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1A00" w14:textId="69AB72EE" w:rsidR="007F491F" w:rsidRPr="000E1D57" w:rsidRDefault="007F491F" w:rsidP="00AC2CC6">
      <w:pPr>
        <w:pStyle w:val="Heading1"/>
        <w:rPr>
          <w:rFonts w:ascii="Arial" w:hAnsi="Arial" w:cs="Arial"/>
          <w:color w:val="000000" w:themeColor="text1"/>
          <w:sz w:val="24"/>
          <w:szCs w:val="24"/>
          <w:rPrChange w:id="0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</w:pPr>
      <w:r w:rsidRPr="000E1D57">
        <w:rPr>
          <w:rFonts w:ascii="Arial" w:hAnsi="Arial" w:cs="Arial"/>
          <w:color w:val="000000" w:themeColor="text1"/>
          <w:sz w:val="24"/>
          <w:szCs w:val="24"/>
          <w:rPrChange w:id="1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  <w:t>Name</w:t>
      </w:r>
    </w:p>
    <w:p w14:paraId="776212E5" w14:textId="29A34DF1" w:rsidR="007F491F" w:rsidRPr="000E1D57" w:rsidRDefault="007F491F" w:rsidP="00AC2CC6">
      <w:pPr>
        <w:pStyle w:val="Heading2"/>
        <w:rPr>
          <w:rFonts w:ascii="Arial" w:hAnsi="Arial" w:cs="Arial"/>
          <w:color w:val="000000" w:themeColor="text1"/>
          <w:sz w:val="24"/>
          <w:szCs w:val="24"/>
          <w:rPrChange w:id="2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</w:pPr>
      <w:r w:rsidRPr="000E1D57">
        <w:rPr>
          <w:rFonts w:ascii="Arial" w:hAnsi="Arial" w:cs="Arial"/>
          <w:color w:val="000000" w:themeColor="text1"/>
          <w:sz w:val="24"/>
          <w:szCs w:val="24"/>
          <w:rPrChange w:id="3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  <w:t>Trailblazer Ambassador Program</w:t>
      </w:r>
    </w:p>
    <w:p w14:paraId="55E9E6A8" w14:textId="716506F3" w:rsidR="007F491F" w:rsidRPr="000E1D57" w:rsidRDefault="007F491F" w:rsidP="00AC2CC6">
      <w:pPr>
        <w:pStyle w:val="Heading1"/>
        <w:rPr>
          <w:rFonts w:ascii="Arial" w:hAnsi="Arial" w:cs="Arial"/>
          <w:color w:val="000000" w:themeColor="text1"/>
          <w:sz w:val="24"/>
          <w:szCs w:val="24"/>
          <w:rPrChange w:id="4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</w:pPr>
      <w:r w:rsidRPr="000E1D57">
        <w:rPr>
          <w:rFonts w:ascii="Arial" w:hAnsi="Arial" w:cs="Arial"/>
          <w:color w:val="000000" w:themeColor="text1"/>
          <w:sz w:val="24"/>
          <w:szCs w:val="24"/>
          <w:rPrChange w:id="5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  <w:t>Definitions, purpose, and goals</w:t>
      </w:r>
    </w:p>
    <w:p w14:paraId="218B814F" w14:textId="4BC88719" w:rsidR="007F491F" w:rsidRPr="000E1D57" w:rsidRDefault="004E79BB" w:rsidP="00AC2CC6">
      <w:pPr>
        <w:pStyle w:val="Heading2"/>
        <w:rPr>
          <w:rFonts w:ascii="Arial" w:hAnsi="Arial" w:cs="Arial"/>
          <w:color w:val="000000" w:themeColor="text1"/>
          <w:sz w:val="24"/>
          <w:szCs w:val="24"/>
          <w:rPrChange w:id="6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</w:pPr>
      <w:r w:rsidRPr="000E1D57">
        <w:rPr>
          <w:rFonts w:ascii="Arial" w:hAnsi="Arial" w:cs="Arial"/>
          <w:color w:val="000000" w:themeColor="text1"/>
          <w:sz w:val="24"/>
          <w:szCs w:val="24"/>
          <w:rPrChange w:id="7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  <w:t>Definitions</w:t>
      </w:r>
    </w:p>
    <w:p w14:paraId="25C76E9F" w14:textId="77777777" w:rsidR="007F491F" w:rsidRPr="000E1D57" w:rsidRDefault="00396AC7" w:rsidP="00AC2CC6">
      <w:pPr>
        <w:pStyle w:val="Heading3"/>
        <w:rPr>
          <w:rFonts w:ascii="Arial" w:hAnsi="Arial" w:cs="Arial"/>
          <w:color w:val="000000" w:themeColor="text1"/>
          <w:rPrChange w:id="8" w:author="Skinner, Jennifer" w:date="2022-10-05T11:44:00Z">
            <w:rPr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9" w:author="Skinner, Jennifer" w:date="2022-10-05T11:44:00Z">
            <w:rPr>
              <w:rFonts w:ascii="Arial" w:hAnsi="Arial" w:cs="Arial"/>
              <w:color w:val="auto"/>
            </w:rPr>
          </w:rPrChange>
        </w:rPr>
        <w:t>Trailblazer Ambassador</w:t>
      </w:r>
      <w:r w:rsidR="00680878" w:rsidRPr="000E1D57">
        <w:rPr>
          <w:rFonts w:ascii="Arial" w:hAnsi="Arial" w:cs="Arial"/>
          <w:color w:val="000000" w:themeColor="text1"/>
          <w:rPrChange w:id="10" w:author="Skinner, Jennifer" w:date="2022-10-05T11:44:00Z">
            <w:rPr>
              <w:rFonts w:ascii="Arial" w:hAnsi="Arial" w:cs="Arial"/>
              <w:color w:val="auto"/>
            </w:rPr>
          </w:rPrChange>
        </w:rPr>
        <w:t xml:space="preserve">: </w:t>
      </w:r>
      <w:r w:rsidR="00332F66" w:rsidRPr="000E1D57">
        <w:rPr>
          <w:rFonts w:ascii="Arial" w:hAnsi="Arial" w:cs="Arial"/>
          <w:color w:val="000000" w:themeColor="text1"/>
          <w:rPrChange w:id="11" w:author="Skinner, Jennifer" w:date="2022-10-05T11:44:00Z">
            <w:rPr>
              <w:rFonts w:ascii="Arial" w:hAnsi="Arial" w:cs="Arial"/>
              <w:color w:val="auto"/>
            </w:rPr>
          </w:rPrChange>
        </w:rPr>
        <w:t>student voice and face of your office/department, can assist in everyday functions of the office</w:t>
      </w:r>
      <w:r w:rsidR="007D0E18" w:rsidRPr="000E1D57">
        <w:rPr>
          <w:rFonts w:ascii="Arial" w:hAnsi="Arial" w:cs="Arial"/>
          <w:color w:val="000000" w:themeColor="text1"/>
          <w:rPrChange w:id="12" w:author="Skinner, Jennifer" w:date="2022-10-05T11:44:00Z">
            <w:rPr>
              <w:rFonts w:ascii="Arial" w:hAnsi="Arial" w:cs="Arial"/>
              <w:color w:val="auto"/>
            </w:rPr>
          </w:rPrChange>
        </w:rPr>
        <w:t xml:space="preserve"> and represent the institution at various occasions</w:t>
      </w:r>
    </w:p>
    <w:p w14:paraId="748B46F3" w14:textId="6C434F1A" w:rsidR="007F491F" w:rsidRPr="000E1D57" w:rsidRDefault="007D0E18" w:rsidP="00AC2CC6">
      <w:pPr>
        <w:pStyle w:val="Heading3"/>
        <w:rPr>
          <w:ins w:id="13" w:author="King, Eronia" w:date="2022-08-01T15:38:00Z"/>
          <w:rFonts w:ascii="Arial" w:hAnsi="Arial" w:cs="Arial"/>
          <w:color w:val="000000" w:themeColor="text1"/>
          <w:rPrChange w:id="14" w:author="Skinner, Jennifer" w:date="2022-10-05T11:44:00Z">
            <w:rPr>
              <w:ins w:id="15" w:author="King, Eronia" w:date="2022-08-01T15:38:00Z"/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16" w:author="Skinner, Jennifer" w:date="2022-10-05T11:44:00Z">
            <w:rPr>
              <w:rFonts w:ascii="Arial" w:hAnsi="Arial" w:cs="Arial"/>
              <w:color w:val="auto"/>
            </w:rPr>
          </w:rPrChange>
        </w:rPr>
        <w:t>Office/Department: Office and/or Department that supervises and hosts the Trailblazer Ambassador</w:t>
      </w:r>
    </w:p>
    <w:p w14:paraId="6D3E816B" w14:textId="32F9057C" w:rsidR="00B05D73" w:rsidRPr="000E1D57" w:rsidRDefault="00B05D73" w:rsidP="00B05D73">
      <w:pPr>
        <w:pStyle w:val="Heading3"/>
        <w:rPr>
          <w:rFonts w:ascii="Arial" w:hAnsi="Arial" w:cs="Arial"/>
          <w:color w:val="000000" w:themeColor="text1"/>
          <w:rPrChange w:id="17" w:author="Skinner, Jennifer" w:date="2022-10-05T11:44:00Z">
            <w:rPr>
              <w:rFonts w:ascii="Arial" w:hAnsi="Arial" w:cs="Arial"/>
              <w:color w:val="auto"/>
            </w:rPr>
          </w:rPrChange>
        </w:rPr>
      </w:pPr>
      <w:ins w:id="18" w:author="King, Eronia" w:date="2022-08-01T15:38:00Z">
        <w:r w:rsidRPr="000E1D57">
          <w:rPr>
            <w:rFonts w:ascii="Arial" w:hAnsi="Arial" w:cs="Arial"/>
            <w:color w:val="000000" w:themeColor="text1"/>
            <w:rPrChange w:id="19" w:author="Skinner, Jennifer" w:date="2022-10-05T11:44:00Z">
              <w:rPr/>
            </w:rPrChange>
          </w:rPr>
          <w:t xml:space="preserve">Experiential Learning: </w:t>
        </w:r>
      </w:ins>
      <w:ins w:id="20" w:author="King, Eronia" w:date="2022-08-01T15:40:00Z">
        <w:r w:rsidRPr="000E1D57">
          <w:rPr>
            <w:rFonts w:ascii="Arial" w:hAnsi="Arial" w:cs="Arial"/>
            <w:color w:val="000000" w:themeColor="text1"/>
            <w:rPrChange w:id="21" w:author="Skinner, Jennifer" w:date="2022-10-05T11:44:00Z">
              <w:rPr/>
            </w:rPrChange>
          </w:rPr>
          <w:t xml:space="preserve">the </w:t>
        </w:r>
        <w:r w:rsidRPr="000E1D57">
          <w:rPr>
            <w:rStyle w:val="jsgrdq"/>
            <w:rFonts w:ascii="Arial" w:hAnsi="Arial" w:cs="Arial"/>
            <w:color w:val="000000" w:themeColor="text1"/>
            <w:rPrChange w:id="22" w:author="Skinner, Jennifer" w:date="2022-10-05T11:44:00Z">
              <w:rPr>
                <w:rStyle w:val="jsgrdq"/>
                <w:color w:val="000000"/>
              </w:rPr>
            </w:rPrChange>
          </w:rPr>
          <w:t>process of developing knowledge and skills from direct experience</w:t>
        </w:r>
      </w:ins>
    </w:p>
    <w:p w14:paraId="00D933EE" w14:textId="66F3966F" w:rsidR="00AC2CC6" w:rsidRPr="000E1D57" w:rsidRDefault="007E20BB" w:rsidP="00AC2CC6">
      <w:pPr>
        <w:pStyle w:val="Heading2"/>
        <w:rPr>
          <w:rFonts w:ascii="Arial" w:hAnsi="Arial" w:cs="Arial"/>
          <w:color w:val="000000" w:themeColor="text1"/>
          <w:sz w:val="24"/>
          <w:szCs w:val="24"/>
          <w:rPrChange w:id="23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</w:pPr>
      <w:r w:rsidRPr="000E1D57">
        <w:rPr>
          <w:rFonts w:ascii="Arial" w:hAnsi="Arial" w:cs="Arial"/>
          <w:color w:val="000000" w:themeColor="text1"/>
          <w:sz w:val="24"/>
          <w:szCs w:val="24"/>
          <w:rPrChange w:id="24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  <w:t>Purpose and Goals</w:t>
      </w:r>
    </w:p>
    <w:p w14:paraId="23239203" w14:textId="77777777" w:rsidR="00AC2CC6" w:rsidRPr="000E1D57" w:rsidRDefault="007E20BB" w:rsidP="00AC2CC6">
      <w:pPr>
        <w:pStyle w:val="Heading3"/>
        <w:rPr>
          <w:rFonts w:ascii="Arial" w:eastAsiaTheme="minorHAnsi" w:hAnsi="Arial" w:cs="Arial"/>
          <w:color w:val="000000" w:themeColor="text1"/>
          <w:rPrChange w:id="25" w:author="Skinner, Jennifer" w:date="2022-10-05T11:44:00Z">
            <w:rPr>
              <w:rFonts w:ascii="Arial" w:eastAsiaTheme="minorHAnsi" w:hAnsi="Arial" w:cs="Arial"/>
              <w:color w:val="auto"/>
            </w:rPr>
          </w:rPrChange>
        </w:rPr>
      </w:pPr>
      <w:r w:rsidRPr="000E1D57">
        <w:rPr>
          <w:rFonts w:ascii="Arial" w:eastAsia="Times New Roman" w:hAnsi="Arial" w:cs="Arial"/>
          <w:color w:val="000000" w:themeColor="text1"/>
          <w:rPrChange w:id="26" w:author="Skinner, Jennifer" w:date="2022-10-05T11:44:00Z">
            <w:rPr>
              <w:rFonts w:ascii="Arial" w:eastAsia="Times New Roman" w:hAnsi="Arial" w:cs="Arial"/>
              <w:color w:val="auto"/>
            </w:rPr>
          </w:rPrChange>
        </w:rPr>
        <w:t>Ambassadors are a group of students selected to represent the institution at various programs and events through assigned departments/offices.</w:t>
      </w:r>
    </w:p>
    <w:p w14:paraId="25246E77" w14:textId="77777777" w:rsidR="00AC2CC6" w:rsidRPr="000E1D57" w:rsidRDefault="007E20BB" w:rsidP="00AC2CC6">
      <w:pPr>
        <w:pStyle w:val="Heading3"/>
        <w:rPr>
          <w:rFonts w:ascii="Arial" w:eastAsiaTheme="minorHAnsi" w:hAnsi="Arial" w:cs="Arial"/>
          <w:color w:val="000000" w:themeColor="text1"/>
          <w:rPrChange w:id="27" w:author="Skinner, Jennifer" w:date="2022-10-05T11:44:00Z">
            <w:rPr>
              <w:rFonts w:ascii="Arial" w:eastAsiaTheme="minorHAnsi" w:hAnsi="Arial" w:cs="Arial"/>
              <w:color w:val="auto"/>
            </w:rPr>
          </w:rPrChange>
        </w:rPr>
      </w:pPr>
      <w:r w:rsidRPr="000E1D57">
        <w:rPr>
          <w:rFonts w:ascii="Arial" w:eastAsia="Times New Roman" w:hAnsi="Arial" w:cs="Arial"/>
          <w:color w:val="000000" w:themeColor="text1"/>
          <w:rPrChange w:id="28" w:author="Skinner, Jennifer" w:date="2022-10-05T11:44:00Z">
            <w:rPr>
              <w:rFonts w:ascii="Arial" w:eastAsia="Times New Roman" w:hAnsi="Arial" w:cs="Arial"/>
              <w:color w:val="auto"/>
            </w:rPr>
          </w:rPrChange>
        </w:rPr>
        <w:t xml:space="preserve">These students will be chosen by a selection process with strict criteria being met.  </w:t>
      </w:r>
    </w:p>
    <w:p w14:paraId="2689F953" w14:textId="3C56238D" w:rsidR="005A112D" w:rsidRPr="000E1D57" w:rsidRDefault="006C1672" w:rsidP="005A112D">
      <w:pPr>
        <w:pStyle w:val="Heading3"/>
        <w:rPr>
          <w:ins w:id="29" w:author="King, Eronia" w:date="2022-08-01T15:41:00Z"/>
          <w:rFonts w:ascii="Arial" w:eastAsia="Times New Roman" w:hAnsi="Arial" w:cs="Arial"/>
          <w:color w:val="000000" w:themeColor="text1"/>
          <w:rPrChange w:id="30" w:author="Skinner, Jennifer" w:date="2022-10-05T11:44:00Z">
            <w:rPr>
              <w:ins w:id="31" w:author="King, Eronia" w:date="2022-08-01T15:41:00Z"/>
              <w:rFonts w:ascii="Arial" w:eastAsia="Times New Roman" w:hAnsi="Arial" w:cs="Arial"/>
              <w:color w:val="auto"/>
            </w:rPr>
          </w:rPrChange>
        </w:rPr>
      </w:pPr>
      <w:r w:rsidRPr="000E1D57">
        <w:rPr>
          <w:rFonts w:ascii="Arial" w:eastAsia="Times New Roman" w:hAnsi="Arial" w:cs="Arial"/>
          <w:color w:val="000000" w:themeColor="text1"/>
          <w:rPrChange w:id="32" w:author="Skinner, Jennifer" w:date="2022-10-05T11:44:00Z">
            <w:rPr>
              <w:rFonts w:ascii="Arial" w:eastAsia="Times New Roman" w:hAnsi="Arial" w:cs="Arial"/>
              <w:color w:val="auto"/>
            </w:rPr>
          </w:rPrChange>
        </w:rPr>
        <w:t>These requirements must</w:t>
      </w:r>
      <w:r w:rsidR="00EA7218" w:rsidRPr="000E1D57">
        <w:rPr>
          <w:rFonts w:ascii="Arial" w:eastAsia="Times New Roman" w:hAnsi="Arial" w:cs="Arial"/>
          <w:color w:val="000000" w:themeColor="text1"/>
          <w:rPrChange w:id="33" w:author="Skinner, Jennifer" w:date="2022-10-05T11:44:00Z">
            <w:rPr>
              <w:rFonts w:ascii="Arial" w:eastAsia="Times New Roman" w:hAnsi="Arial" w:cs="Arial"/>
              <w:color w:val="auto"/>
            </w:rPr>
          </w:rPrChange>
        </w:rPr>
        <w:t xml:space="preserve"> </w:t>
      </w:r>
      <w:r w:rsidRPr="000E1D57">
        <w:rPr>
          <w:rFonts w:ascii="Arial" w:eastAsia="Times New Roman" w:hAnsi="Arial" w:cs="Arial"/>
          <w:color w:val="000000" w:themeColor="text1"/>
          <w:rPrChange w:id="34" w:author="Skinner, Jennifer" w:date="2022-10-05T11:44:00Z">
            <w:rPr>
              <w:rFonts w:ascii="Arial" w:eastAsia="Times New Roman" w:hAnsi="Arial" w:cs="Arial"/>
              <w:color w:val="auto"/>
            </w:rPr>
          </w:rPrChange>
        </w:rPr>
        <w:t>be</w:t>
      </w:r>
      <w:r w:rsidR="00EA7218" w:rsidRPr="000E1D57">
        <w:rPr>
          <w:rFonts w:ascii="Arial" w:eastAsia="Times New Roman" w:hAnsi="Arial" w:cs="Arial"/>
          <w:color w:val="000000" w:themeColor="text1"/>
          <w:rPrChange w:id="35" w:author="Skinner, Jennifer" w:date="2022-10-05T11:44:00Z">
            <w:rPr>
              <w:rFonts w:ascii="Arial" w:eastAsia="Times New Roman" w:hAnsi="Arial" w:cs="Arial"/>
              <w:color w:val="auto"/>
            </w:rPr>
          </w:rPrChange>
        </w:rPr>
        <w:t xml:space="preserve"> verified at the end of each semester.  </w:t>
      </w:r>
      <w:r w:rsidR="007E20BB" w:rsidRPr="000E1D57">
        <w:rPr>
          <w:rFonts w:ascii="Arial" w:eastAsia="Times New Roman" w:hAnsi="Arial" w:cs="Arial"/>
          <w:color w:val="000000" w:themeColor="text1"/>
          <w:rPrChange w:id="36" w:author="Skinner, Jennifer" w:date="2022-10-05T11:44:00Z">
            <w:rPr>
              <w:rFonts w:ascii="Arial" w:eastAsia="Times New Roman" w:hAnsi="Arial" w:cs="Arial"/>
              <w:color w:val="auto"/>
            </w:rPr>
          </w:rPrChange>
        </w:rPr>
        <w:t xml:space="preserve">They will seek to enhance </w:t>
      </w:r>
      <w:r w:rsidR="00EA7218" w:rsidRPr="000E1D57">
        <w:rPr>
          <w:rFonts w:ascii="Arial" w:eastAsia="Times New Roman" w:hAnsi="Arial" w:cs="Arial"/>
          <w:color w:val="000000" w:themeColor="text1"/>
          <w:rPrChange w:id="37" w:author="Skinner, Jennifer" w:date="2022-10-05T11:44:00Z">
            <w:rPr>
              <w:rFonts w:ascii="Arial" w:eastAsia="Times New Roman" w:hAnsi="Arial" w:cs="Arial"/>
              <w:color w:val="auto"/>
            </w:rPr>
          </w:rPrChange>
        </w:rPr>
        <w:t>campus life, the Trailblazer experience, and add to the campus culture.</w:t>
      </w:r>
    </w:p>
    <w:p w14:paraId="4F9E9E48" w14:textId="5D81F765" w:rsidR="00B05D73" w:rsidRPr="000E1D57" w:rsidRDefault="00B05D73" w:rsidP="00B05D73">
      <w:pPr>
        <w:pStyle w:val="Heading3"/>
        <w:rPr>
          <w:rFonts w:ascii="Arial" w:hAnsi="Arial" w:cs="Arial"/>
          <w:color w:val="000000" w:themeColor="text1"/>
          <w:rPrChange w:id="38" w:author="Skinner, Jennifer" w:date="2022-10-05T11:44:00Z">
            <w:rPr>
              <w:rFonts w:ascii="Arial" w:eastAsia="Times New Roman" w:hAnsi="Arial" w:cs="Arial"/>
              <w:color w:val="auto"/>
            </w:rPr>
          </w:rPrChange>
        </w:rPr>
      </w:pPr>
      <w:ins w:id="39" w:author="King, Eronia" w:date="2022-08-01T15:41:00Z">
        <w:r w:rsidRPr="000E1D57">
          <w:rPr>
            <w:rFonts w:ascii="Arial" w:hAnsi="Arial" w:cs="Arial"/>
            <w:color w:val="000000" w:themeColor="text1"/>
            <w:rPrChange w:id="40" w:author="Skinner, Jennifer" w:date="2022-10-05T11:44:00Z">
              <w:rPr/>
            </w:rPrChange>
          </w:rPr>
          <w:t>Ambassadors will participate in activities that align with academic and career goals</w:t>
        </w:r>
      </w:ins>
      <w:ins w:id="41" w:author="King, Eronia" w:date="2022-08-01T15:42:00Z">
        <w:r w:rsidRPr="000E1D57">
          <w:rPr>
            <w:rFonts w:ascii="Arial" w:hAnsi="Arial" w:cs="Arial"/>
            <w:color w:val="000000" w:themeColor="text1"/>
            <w:rPrChange w:id="42" w:author="Skinner, Jennifer" w:date="2022-10-05T11:44:00Z">
              <w:rPr/>
            </w:rPrChange>
          </w:rPr>
          <w:t xml:space="preserve"> to receive experiential learning credit. </w:t>
        </w:r>
      </w:ins>
    </w:p>
    <w:p w14:paraId="6BF05E9B" w14:textId="7F6A459C" w:rsidR="005A112D" w:rsidRPr="000E1D57" w:rsidRDefault="005A112D" w:rsidP="003066D6">
      <w:pPr>
        <w:pStyle w:val="Heading1"/>
        <w:rPr>
          <w:rFonts w:ascii="Arial" w:hAnsi="Arial" w:cs="Arial"/>
          <w:color w:val="000000" w:themeColor="text1"/>
          <w:sz w:val="24"/>
          <w:szCs w:val="24"/>
          <w:rPrChange w:id="43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</w:pPr>
      <w:r w:rsidRPr="000E1D57">
        <w:rPr>
          <w:rFonts w:ascii="Arial" w:hAnsi="Arial" w:cs="Arial"/>
          <w:color w:val="000000" w:themeColor="text1"/>
          <w:sz w:val="24"/>
          <w:szCs w:val="24"/>
          <w:rPrChange w:id="44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  <w:t>Membership</w:t>
      </w:r>
    </w:p>
    <w:p w14:paraId="2AFD61B1" w14:textId="4CC52723" w:rsidR="005A112D" w:rsidRPr="000E1D57" w:rsidRDefault="005A112D" w:rsidP="005A112D">
      <w:pPr>
        <w:pStyle w:val="Heading2"/>
        <w:rPr>
          <w:rFonts w:ascii="Arial" w:hAnsi="Arial" w:cs="Arial"/>
          <w:color w:val="000000" w:themeColor="text1"/>
          <w:sz w:val="24"/>
          <w:szCs w:val="24"/>
          <w:rPrChange w:id="45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</w:pPr>
      <w:r w:rsidRPr="000E1D57">
        <w:rPr>
          <w:rFonts w:ascii="Arial" w:hAnsi="Arial" w:cs="Arial"/>
          <w:color w:val="000000" w:themeColor="text1"/>
          <w:sz w:val="24"/>
          <w:szCs w:val="24"/>
          <w:rPrChange w:id="46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  <w:t>Eligibility</w:t>
      </w:r>
    </w:p>
    <w:p w14:paraId="53416FDD" w14:textId="77777777" w:rsidR="00E27F4B" w:rsidRPr="000E1D57" w:rsidRDefault="005A112D" w:rsidP="005A112D">
      <w:pPr>
        <w:pStyle w:val="Heading3"/>
        <w:rPr>
          <w:ins w:id="47" w:author="Skinner, Jennifer" w:date="2022-07-26T13:02:00Z"/>
          <w:rFonts w:ascii="Arial" w:hAnsi="Arial" w:cs="Arial"/>
          <w:color w:val="000000" w:themeColor="text1"/>
          <w:rPrChange w:id="48" w:author="Skinner, Jennifer" w:date="2022-10-05T11:44:00Z">
            <w:rPr>
              <w:ins w:id="49" w:author="Skinner, Jennifer" w:date="2022-07-26T13:02:00Z"/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50" w:author="Skinner, Jennifer" w:date="2022-10-05T11:44:00Z">
            <w:rPr>
              <w:rFonts w:ascii="Arial" w:hAnsi="Arial" w:cs="Arial"/>
              <w:color w:val="auto"/>
            </w:rPr>
          </w:rPrChange>
        </w:rPr>
        <w:t>Any enrolled student at UNT Dallas, 6</w:t>
      </w:r>
      <w:r w:rsidR="00E27F4B" w:rsidRPr="000E1D57">
        <w:rPr>
          <w:rFonts w:ascii="Arial" w:hAnsi="Arial" w:cs="Arial"/>
          <w:color w:val="000000" w:themeColor="text1"/>
          <w:rPrChange w:id="51" w:author="Skinner, Jennifer" w:date="2022-10-05T11:44:00Z">
            <w:rPr>
              <w:rFonts w:ascii="Arial" w:hAnsi="Arial" w:cs="Arial"/>
              <w:color w:val="auto"/>
            </w:rPr>
          </w:rPrChange>
        </w:rPr>
        <w:t>-</w:t>
      </w:r>
      <w:r w:rsidRPr="000E1D57">
        <w:rPr>
          <w:rFonts w:ascii="Arial" w:hAnsi="Arial" w:cs="Arial"/>
          <w:color w:val="000000" w:themeColor="text1"/>
          <w:rPrChange w:id="52" w:author="Skinner, Jennifer" w:date="2022-10-05T11:44:00Z">
            <w:rPr>
              <w:rFonts w:ascii="Arial" w:hAnsi="Arial" w:cs="Arial"/>
              <w:color w:val="auto"/>
            </w:rPr>
          </w:rPrChange>
        </w:rPr>
        <w:t>hour minimum, in good standing with the University, fulfills the membership requirements.</w:t>
      </w:r>
    </w:p>
    <w:p w14:paraId="54109CC9" w14:textId="4EFB4AEA" w:rsidR="00E27F4B" w:rsidRPr="000E1D57" w:rsidRDefault="00E27F4B" w:rsidP="00E27F4B">
      <w:pPr>
        <w:pStyle w:val="Heading4"/>
        <w:rPr>
          <w:ins w:id="53" w:author="Skinner, Jennifer" w:date="2022-07-26T13:02:00Z"/>
          <w:rFonts w:ascii="Arial" w:hAnsi="Arial" w:cs="Arial"/>
          <w:i w:val="0"/>
          <w:iCs w:val="0"/>
          <w:color w:val="000000" w:themeColor="text1"/>
          <w:rPrChange w:id="54" w:author="Skinner, Jennifer" w:date="2022-10-05T11:44:00Z">
            <w:rPr>
              <w:ins w:id="55" w:author="Skinner, Jennifer" w:date="2022-07-26T13:02:00Z"/>
            </w:rPr>
          </w:rPrChange>
        </w:rPr>
      </w:pPr>
      <w:ins w:id="56" w:author="Skinner, Jennifer" w:date="2022-07-26T13:02:00Z">
        <w:r w:rsidRPr="000E1D57">
          <w:rPr>
            <w:rFonts w:ascii="Arial" w:hAnsi="Arial" w:cs="Arial"/>
            <w:i w:val="0"/>
            <w:iCs w:val="0"/>
            <w:color w:val="000000" w:themeColor="text1"/>
            <w:rPrChange w:id="57" w:author="Skinner, Jennifer" w:date="2022-10-05T11:44:00Z">
              <w:rPr/>
            </w:rPrChange>
          </w:rPr>
          <w:t>Good standing means a GPA of no less than 2.75</w:t>
        </w:r>
      </w:ins>
      <w:ins w:id="58" w:author="Skinner, Jennifer" w:date="2022-07-26T13:04:00Z">
        <w:r w:rsidRPr="000E1D57">
          <w:rPr>
            <w:rFonts w:ascii="Arial" w:hAnsi="Arial" w:cs="Arial"/>
            <w:i w:val="0"/>
            <w:iCs w:val="0"/>
            <w:color w:val="000000" w:themeColor="text1"/>
            <w:rPrChange w:id="59" w:author="Skinner, Jennifer" w:date="2022-10-05T11:44:00Z">
              <w:rPr/>
            </w:rPrChange>
          </w:rPr>
          <w:t>.</w:t>
        </w:r>
      </w:ins>
    </w:p>
    <w:p w14:paraId="140B0164" w14:textId="6146A223" w:rsidR="00E27F4B" w:rsidRPr="000E1D57" w:rsidRDefault="00E27F4B" w:rsidP="00E27F4B">
      <w:pPr>
        <w:pStyle w:val="Heading4"/>
        <w:rPr>
          <w:ins w:id="60" w:author="Skinner, Jennifer" w:date="2022-07-26T13:04:00Z"/>
          <w:rFonts w:ascii="Arial" w:hAnsi="Arial" w:cs="Arial"/>
          <w:i w:val="0"/>
          <w:iCs w:val="0"/>
          <w:color w:val="000000" w:themeColor="text1"/>
          <w:rPrChange w:id="61" w:author="Skinner, Jennifer" w:date="2022-10-05T11:44:00Z">
            <w:rPr>
              <w:ins w:id="62" w:author="Skinner, Jennifer" w:date="2022-07-26T13:04:00Z"/>
            </w:rPr>
          </w:rPrChange>
        </w:rPr>
      </w:pPr>
      <w:ins w:id="63" w:author="Skinner, Jennifer" w:date="2022-07-26T13:02:00Z">
        <w:r w:rsidRPr="000E1D57">
          <w:rPr>
            <w:rFonts w:ascii="Arial" w:hAnsi="Arial" w:cs="Arial"/>
            <w:i w:val="0"/>
            <w:iCs w:val="0"/>
            <w:color w:val="000000" w:themeColor="text1"/>
            <w:rPrChange w:id="64" w:author="Skinner, Jennifer" w:date="2022-10-05T11:44:00Z">
              <w:rPr/>
            </w:rPrChange>
          </w:rPr>
          <w:t xml:space="preserve">No Community Standard holds on </w:t>
        </w:r>
      </w:ins>
      <w:ins w:id="65" w:author="Skinner, Jennifer" w:date="2022-07-26T13:03:00Z">
        <w:r w:rsidRPr="000E1D57">
          <w:rPr>
            <w:rFonts w:ascii="Arial" w:hAnsi="Arial" w:cs="Arial"/>
            <w:i w:val="0"/>
            <w:iCs w:val="0"/>
            <w:color w:val="000000" w:themeColor="text1"/>
            <w:rPrChange w:id="66" w:author="Skinner, Jennifer" w:date="2022-10-05T11:44:00Z">
              <w:rPr/>
            </w:rPrChange>
          </w:rPr>
          <w:t>student account</w:t>
        </w:r>
      </w:ins>
      <w:ins w:id="67" w:author="Skinner, Jennifer" w:date="2022-07-26T13:04:00Z">
        <w:r w:rsidRPr="000E1D57">
          <w:rPr>
            <w:rFonts w:ascii="Arial" w:hAnsi="Arial" w:cs="Arial"/>
            <w:i w:val="0"/>
            <w:iCs w:val="0"/>
            <w:color w:val="000000" w:themeColor="text1"/>
            <w:rPrChange w:id="68" w:author="Skinner, Jennifer" w:date="2022-10-05T11:44:00Z">
              <w:rPr/>
            </w:rPrChange>
          </w:rPr>
          <w:t>.</w:t>
        </w:r>
      </w:ins>
    </w:p>
    <w:p w14:paraId="6481AA69" w14:textId="3B6881CE" w:rsidR="005A112D" w:rsidRPr="000E1D57" w:rsidRDefault="00E27F4B">
      <w:pPr>
        <w:pStyle w:val="Heading4"/>
        <w:rPr>
          <w:rFonts w:ascii="Arial" w:hAnsi="Arial" w:cs="Arial"/>
          <w:color w:val="000000" w:themeColor="text1"/>
          <w:rPrChange w:id="69" w:author="Skinner, Jennifer" w:date="2022-10-05T11:44:00Z">
            <w:rPr/>
          </w:rPrChange>
        </w:rPr>
        <w:pPrChange w:id="70" w:author="Skinner, Jennifer" w:date="2022-07-26T13:02:00Z">
          <w:pPr>
            <w:pStyle w:val="Heading3"/>
          </w:pPr>
        </w:pPrChange>
      </w:pPr>
      <w:ins w:id="71" w:author="Skinner, Jennifer" w:date="2022-07-26T13:04:00Z">
        <w:r w:rsidRPr="000E1D57">
          <w:rPr>
            <w:rFonts w:ascii="Arial" w:hAnsi="Arial" w:cs="Arial"/>
            <w:i w:val="0"/>
            <w:iCs w:val="0"/>
            <w:color w:val="000000" w:themeColor="text1"/>
            <w:rPrChange w:id="72" w:author="Skinner, Jennifer" w:date="2022-10-05T11:44:00Z">
              <w:rPr>
                <w:i/>
                <w:iCs/>
              </w:rPr>
            </w:rPrChange>
          </w:rPr>
          <w:t>No academic holds on student account.</w:t>
        </w:r>
      </w:ins>
      <w:ins w:id="73" w:author="Skinner, Jennifer" w:date="2022-07-26T13:01:00Z">
        <w:r w:rsidRPr="000E1D57">
          <w:rPr>
            <w:rFonts w:ascii="Arial" w:hAnsi="Arial" w:cs="Arial"/>
            <w:i w:val="0"/>
            <w:iCs w:val="0"/>
            <w:color w:val="000000" w:themeColor="text1"/>
            <w:rPrChange w:id="74" w:author="Skinner, Jennifer" w:date="2022-10-05T11:44:00Z">
              <w:rPr>
                <w:i/>
                <w:iCs/>
              </w:rPr>
            </w:rPrChange>
          </w:rPr>
          <w:br/>
        </w:r>
      </w:ins>
    </w:p>
    <w:p w14:paraId="4E13D090" w14:textId="605EA9D6" w:rsidR="005A112D" w:rsidRPr="000E1D57" w:rsidRDefault="005A112D" w:rsidP="005A112D">
      <w:pPr>
        <w:pStyle w:val="Heading3"/>
        <w:rPr>
          <w:rFonts w:ascii="Arial" w:hAnsi="Arial" w:cs="Arial"/>
          <w:color w:val="000000" w:themeColor="text1"/>
          <w:rPrChange w:id="75" w:author="Skinner, Jennifer" w:date="2022-10-05T11:44:00Z">
            <w:rPr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76" w:author="Skinner, Jennifer" w:date="2022-10-05T11:44:00Z">
            <w:rPr>
              <w:rFonts w:ascii="Arial" w:hAnsi="Arial" w:cs="Arial"/>
              <w:color w:val="auto"/>
            </w:rPr>
          </w:rPrChange>
        </w:rPr>
        <w:t xml:space="preserve">Privileges of active student members include </w:t>
      </w:r>
      <w:del w:id="77" w:author="Skinner, Jennifer" w:date="2022-07-26T13:05:00Z">
        <w:r w:rsidRPr="000E1D57" w:rsidDel="00E27F4B">
          <w:rPr>
            <w:rFonts w:ascii="Arial" w:hAnsi="Arial" w:cs="Arial"/>
            <w:color w:val="000000" w:themeColor="text1"/>
            <w:rPrChange w:id="78" w:author="Skinner, Jennifer" w:date="2022-10-05T11:44:00Z">
              <w:rPr>
                <w:rFonts w:ascii="Arial" w:hAnsi="Arial" w:cs="Arial"/>
                <w:color w:val="auto"/>
              </w:rPr>
            </w:rPrChange>
          </w:rPr>
          <w:delText xml:space="preserve">community and campus activities, meeting attendance, and </w:delText>
        </w:r>
      </w:del>
      <w:r w:rsidRPr="000E1D57">
        <w:rPr>
          <w:rFonts w:ascii="Arial" w:hAnsi="Arial" w:cs="Arial"/>
          <w:color w:val="000000" w:themeColor="text1"/>
          <w:rPrChange w:id="79" w:author="Skinner, Jennifer" w:date="2022-10-05T11:44:00Z">
            <w:rPr>
              <w:rFonts w:ascii="Arial" w:hAnsi="Arial" w:cs="Arial"/>
              <w:color w:val="auto"/>
            </w:rPr>
          </w:rPrChange>
        </w:rPr>
        <w:t>fiscal compensation through the Ambassador stipend (see Article VI)</w:t>
      </w:r>
      <w:ins w:id="80" w:author="Skinner, Jennifer" w:date="2022-07-26T13:07:00Z">
        <w:r w:rsidR="001125B1" w:rsidRPr="000E1D57">
          <w:rPr>
            <w:rFonts w:ascii="Arial" w:hAnsi="Arial" w:cs="Arial"/>
            <w:color w:val="000000" w:themeColor="text1"/>
            <w:rPrChange w:id="81" w:author="Skinner, Jennifer" w:date="2022-10-05T11:44:00Z">
              <w:rPr>
                <w:rFonts w:ascii="Arial" w:hAnsi="Arial" w:cs="Arial"/>
                <w:color w:val="auto"/>
              </w:rPr>
            </w:rPrChange>
          </w:rPr>
          <w:t xml:space="preserve">, </w:t>
        </w:r>
      </w:ins>
      <w:ins w:id="82" w:author="Skinner, Jennifer" w:date="2022-07-26T13:05:00Z">
        <w:r w:rsidR="00E27F4B" w:rsidRPr="000E1D57">
          <w:rPr>
            <w:rFonts w:ascii="Arial" w:hAnsi="Arial" w:cs="Arial"/>
            <w:color w:val="000000" w:themeColor="text1"/>
            <w:rPrChange w:id="83" w:author="Skinner, Jennifer" w:date="2022-10-05T11:44:00Z">
              <w:rPr>
                <w:rFonts w:ascii="Arial" w:hAnsi="Arial" w:cs="Arial"/>
                <w:color w:val="auto"/>
              </w:rPr>
            </w:rPrChange>
          </w:rPr>
          <w:t>exclusive access to Ambassador programs</w:t>
        </w:r>
      </w:ins>
      <w:ins w:id="84" w:author="Skinner, Jennifer" w:date="2022-07-26T13:07:00Z">
        <w:r w:rsidR="001125B1" w:rsidRPr="000E1D57">
          <w:rPr>
            <w:rFonts w:ascii="Arial" w:hAnsi="Arial" w:cs="Arial"/>
            <w:color w:val="000000" w:themeColor="text1"/>
            <w:rPrChange w:id="85" w:author="Skinner, Jennifer" w:date="2022-10-05T11:44:00Z">
              <w:rPr>
                <w:rFonts w:ascii="Arial" w:hAnsi="Arial" w:cs="Arial"/>
                <w:color w:val="auto"/>
              </w:rPr>
            </w:rPrChange>
          </w:rPr>
          <w:t>, and ambassador apparel/promotional items</w:t>
        </w:r>
      </w:ins>
      <w:r w:rsidRPr="000E1D57">
        <w:rPr>
          <w:rFonts w:ascii="Arial" w:hAnsi="Arial" w:cs="Arial"/>
          <w:color w:val="000000" w:themeColor="text1"/>
          <w:rPrChange w:id="86" w:author="Skinner, Jennifer" w:date="2022-10-05T11:44:00Z">
            <w:rPr>
              <w:rFonts w:ascii="Arial" w:hAnsi="Arial" w:cs="Arial"/>
              <w:color w:val="auto"/>
            </w:rPr>
          </w:rPrChange>
        </w:rPr>
        <w:t xml:space="preserve">. </w:t>
      </w:r>
    </w:p>
    <w:p w14:paraId="2FE8A675" w14:textId="3726253A" w:rsidR="005A112D" w:rsidRPr="000E1D57" w:rsidRDefault="005A112D" w:rsidP="005A112D">
      <w:pPr>
        <w:pStyle w:val="Heading3"/>
        <w:rPr>
          <w:rFonts w:ascii="Arial" w:hAnsi="Arial" w:cs="Arial"/>
          <w:color w:val="000000" w:themeColor="text1"/>
          <w:rPrChange w:id="87" w:author="Skinner, Jennifer" w:date="2022-10-05T11:44:00Z">
            <w:rPr>
              <w:rFonts w:ascii="Arial" w:hAnsi="Arial" w:cs="Arial"/>
              <w:color w:val="auto"/>
            </w:rPr>
          </w:rPrChange>
        </w:rPr>
      </w:pPr>
      <w:proofErr w:type="gramStart"/>
      <w:r w:rsidRPr="000E1D57">
        <w:rPr>
          <w:rFonts w:ascii="Arial" w:hAnsi="Arial" w:cs="Arial"/>
          <w:color w:val="000000" w:themeColor="text1"/>
          <w:rPrChange w:id="88" w:author="Skinner, Jennifer" w:date="2022-10-05T11:44:00Z">
            <w:rPr>
              <w:rFonts w:ascii="Arial" w:hAnsi="Arial" w:cs="Arial"/>
              <w:color w:val="auto"/>
            </w:rPr>
          </w:rPrChange>
        </w:rPr>
        <w:t>In order to</w:t>
      </w:r>
      <w:proofErr w:type="gramEnd"/>
      <w:r w:rsidRPr="000E1D57">
        <w:rPr>
          <w:rFonts w:ascii="Arial" w:hAnsi="Arial" w:cs="Arial"/>
          <w:color w:val="000000" w:themeColor="text1"/>
          <w:rPrChange w:id="89" w:author="Skinner, Jennifer" w:date="2022-10-05T11:44:00Z">
            <w:rPr>
              <w:rFonts w:ascii="Arial" w:hAnsi="Arial" w:cs="Arial"/>
              <w:color w:val="auto"/>
            </w:rPr>
          </w:rPrChange>
        </w:rPr>
        <w:t xml:space="preserve"> gua</w:t>
      </w:r>
      <w:r w:rsidR="00D75A08" w:rsidRPr="000E1D57">
        <w:rPr>
          <w:rFonts w:ascii="Arial" w:hAnsi="Arial" w:cs="Arial"/>
          <w:color w:val="000000" w:themeColor="text1"/>
          <w:rPrChange w:id="90" w:author="Skinner, Jennifer" w:date="2022-10-05T11:44:00Z">
            <w:rPr>
              <w:rFonts w:ascii="Arial" w:hAnsi="Arial" w:cs="Arial"/>
              <w:color w:val="auto"/>
            </w:rPr>
          </w:rPrChange>
        </w:rPr>
        <w:t>r</w:t>
      </w:r>
      <w:r w:rsidRPr="000E1D57">
        <w:rPr>
          <w:rFonts w:ascii="Arial" w:hAnsi="Arial" w:cs="Arial"/>
          <w:color w:val="000000" w:themeColor="text1"/>
          <w:rPrChange w:id="91" w:author="Skinner, Jennifer" w:date="2022-10-05T11:44:00Z">
            <w:rPr>
              <w:rFonts w:ascii="Arial" w:hAnsi="Arial" w:cs="Arial"/>
              <w:color w:val="auto"/>
            </w:rPr>
          </w:rPrChange>
        </w:rPr>
        <w:t>antee equal rights to all members</w:t>
      </w:r>
      <w:r w:rsidR="00D75A08" w:rsidRPr="000E1D57">
        <w:rPr>
          <w:rFonts w:ascii="Arial" w:hAnsi="Arial" w:cs="Arial"/>
          <w:color w:val="000000" w:themeColor="text1"/>
          <w:rPrChange w:id="92" w:author="Skinner, Jennifer" w:date="2022-10-05T11:44:00Z">
            <w:rPr>
              <w:rFonts w:ascii="Arial" w:hAnsi="Arial" w:cs="Arial"/>
              <w:color w:val="auto"/>
            </w:rPr>
          </w:rPrChange>
        </w:rPr>
        <w:t xml:space="preserve"> of the UNT Dallas student body, equal opportunities shall be afforded to all students without regard to race, national and/or ethnic origin, gender, religion, creed, marital status, sexual orientation, age, citizenship, veteran status, or physical ability. </w:t>
      </w:r>
    </w:p>
    <w:p w14:paraId="4833D944" w14:textId="79A0CCB2" w:rsidR="003066D6" w:rsidRPr="000E1D57" w:rsidRDefault="00375EB8" w:rsidP="003066D6">
      <w:pPr>
        <w:pStyle w:val="Heading1"/>
        <w:rPr>
          <w:rFonts w:ascii="Arial" w:hAnsi="Arial" w:cs="Arial"/>
          <w:color w:val="000000" w:themeColor="text1"/>
          <w:sz w:val="24"/>
          <w:szCs w:val="24"/>
          <w:rPrChange w:id="93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</w:pPr>
      <w:r w:rsidRPr="000E1D57">
        <w:rPr>
          <w:rFonts w:ascii="Arial" w:hAnsi="Arial" w:cs="Arial"/>
          <w:color w:val="000000" w:themeColor="text1"/>
          <w:sz w:val="24"/>
          <w:szCs w:val="24"/>
          <w:rPrChange w:id="94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  <w:t>Responsibilitie</w:t>
      </w:r>
      <w:r w:rsidR="003066D6" w:rsidRPr="000E1D57">
        <w:rPr>
          <w:rFonts w:ascii="Arial" w:hAnsi="Arial" w:cs="Arial"/>
          <w:color w:val="000000" w:themeColor="text1"/>
          <w:sz w:val="24"/>
          <w:szCs w:val="24"/>
          <w:rPrChange w:id="95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  <w:t>s</w:t>
      </w:r>
      <w:ins w:id="96" w:author="Skinner, Jennifer" w:date="2022-07-26T13:06:00Z">
        <w:r w:rsidR="001125B1" w:rsidRPr="000E1D57">
          <w:rPr>
            <w:rFonts w:ascii="Arial" w:hAnsi="Arial" w:cs="Arial"/>
            <w:color w:val="000000" w:themeColor="text1"/>
            <w:sz w:val="24"/>
            <w:szCs w:val="24"/>
            <w:rPrChange w:id="97" w:author="Skinner, Jennifer" w:date="2022-10-05T11:44:00Z">
              <w:rPr>
                <w:rFonts w:ascii="Arial" w:hAnsi="Arial" w:cs="Arial"/>
                <w:color w:val="auto"/>
                <w:sz w:val="24"/>
                <w:szCs w:val="24"/>
              </w:rPr>
            </w:rPrChange>
          </w:rPr>
          <w:t>, include but are not limited to the following:</w:t>
        </w:r>
      </w:ins>
    </w:p>
    <w:p w14:paraId="67E7F332" w14:textId="77777777" w:rsidR="003066D6" w:rsidRPr="000E1D57" w:rsidRDefault="00375EB8" w:rsidP="003066D6">
      <w:pPr>
        <w:pStyle w:val="Heading3"/>
        <w:rPr>
          <w:rFonts w:ascii="Arial" w:hAnsi="Arial" w:cs="Arial"/>
          <w:color w:val="000000" w:themeColor="text1"/>
          <w:rPrChange w:id="98" w:author="Skinner, Jennifer" w:date="2022-10-05T11:44:00Z">
            <w:rPr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99" w:author="Skinner, Jennifer" w:date="2022-10-05T11:44:00Z">
            <w:rPr>
              <w:rFonts w:ascii="Arial" w:hAnsi="Arial" w:cs="Arial"/>
              <w:color w:val="auto"/>
            </w:rPr>
          </w:rPrChange>
        </w:rPr>
        <w:t>Represent the institution/department at various events</w:t>
      </w:r>
    </w:p>
    <w:p w14:paraId="69C5E59C" w14:textId="77777777" w:rsidR="003066D6" w:rsidRPr="000E1D57" w:rsidRDefault="003066D6" w:rsidP="003066D6">
      <w:pPr>
        <w:pStyle w:val="Heading3"/>
        <w:rPr>
          <w:rFonts w:ascii="Arial" w:hAnsi="Arial" w:cs="Arial"/>
          <w:color w:val="000000" w:themeColor="text1"/>
          <w:rPrChange w:id="100" w:author="Skinner, Jennifer" w:date="2022-10-05T11:44:00Z">
            <w:rPr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101" w:author="Skinner, Jennifer" w:date="2022-10-05T11:44:00Z">
            <w:rPr>
              <w:rFonts w:ascii="Arial" w:hAnsi="Arial" w:cs="Arial"/>
              <w:color w:val="auto"/>
            </w:rPr>
          </w:rPrChange>
        </w:rPr>
        <w:t>A</w:t>
      </w:r>
      <w:r w:rsidR="00375EB8" w:rsidRPr="000E1D57">
        <w:rPr>
          <w:rFonts w:ascii="Arial" w:hAnsi="Arial" w:cs="Arial"/>
          <w:color w:val="000000" w:themeColor="text1"/>
          <w:rPrChange w:id="102" w:author="Skinner, Jennifer" w:date="2022-10-05T11:44:00Z">
            <w:rPr>
              <w:rFonts w:ascii="Arial" w:hAnsi="Arial" w:cs="Arial"/>
              <w:color w:val="auto"/>
            </w:rPr>
          </w:rPrChange>
        </w:rPr>
        <w:t>ssist in functionality of assigned office</w:t>
      </w:r>
    </w:p>
    <w:p w14:paraId="6DA80116" w14:textId="77777777" w:rsidR="003066D6" w:rsidRPr="000E1D57" w:rsidRDefault="00375EB8" w:rsidP="003066D6">
      <w:pPr>
        <w:pStyle w:val="Heading3"/>
        <w:rPr>
          <w:rFonts w:ascii="Arial" w:hAnsi="Arial" w:cs="Arial"/>
          <w:color w:val="000000" w:themeColor="text1"/>
          <w:rPrChange w:id="103" w:author="Skinner, Jennifer" w:date="2022-10-05T11:44:00Z">
            <w:rPr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104" w:author="Skinner, Jennifer" w:date="2022-10-05T11:44:00Z">
            <w:rPr>
              <w:rFonts w:ascii="Arial" w:hAnsi="Arial" w:cs="Arial"/>
              <w:color w:val="auto"/>
            </w:rPr>
          </w:rPrChange>
        </w:rPr>
        <w:lastRenderedPageBreak/>
        <w:t>Serve as a student panelist when needed at various programs</w:t>
      </w:r>
    </w:p>
    <w:p w14:paraId="3D5C53EA" w14:textId="77777777" w:rsidR="003066D6" w:rsidRPr="000E1D57" w:rsidRDefault="00375EB8" w:rsidP="003066D6">
      <w:pPr>
        <w:pStyle w:val="Heading3"/>
        <w:rPr>
          <w:rFonts w:ascii="Arial" w:hAnsi="Arial" w:cs="Arial"/>
          <w:color w:val="000000" w:themeColor="text1"/>
          <w:rPrChange w:id="105" w:author="Skinner, Jennifer" w:date="2022-10-05T11:44:00Z">
            <w:rPr>
              <w:rFonts w:ascii="Arial" w:hAnsi="Arial" w:cs="Arial"/>
              <w:color w:val="auto"/>
            </w:rPr>
          </w:rPrChange>
        </w:rPr>
      </w:pPr>
      <w:commentRangeStart w:id="106"/>
      <w:r w:rsidRPr="000E1D57">
        <w:rPr>
          <w:rFonts w:ascii="Arial" w:hAnsi="Arial" w:cs="Arial"/>
          <w:color w:val="000000" w:themeColor="text1"/>
          <w:rPrChange w:id="107" w:author="Skinner, Jennifer" w:date="2022-10-05T11:44:00Z">
            <w:rPr>
              <w:rFonts w:ascii="Arial" w:hAnsi="Arial" w:cs="Arial"/>
              <w:color w:val="auto"/>
            </w:rPr>
          </w:rPrChange>
        </w:rPr>
        <w:t>Work at least 15 hours a week in assigned office</w:t>
      </w:r>
      <w:commentRangeEnd w:id="106"/>
      <w:r w:rsidR="001259C0" w:rsidRPr="000E1D57">
        <w:rPr>
          <w:rStyle w:val="CommentReference"/>
          <w:rFonts w:asciiTheme="minorHAnsi" w:eastAsiaTheme="minorHAnsi" w:hAnsiTheme="minorHAnsi" w:cstheme="minorBidi"/>
          <w:color w:val="000000" w:themeColor="text1"/>
          <w:rPrChange w:id="108" w:author="Skinner, Jennifer" w:date="2022-10-05T11:44:00Z">
            <w:rPr>
              <w:rStyle w:val="CommentReference"/>
              <w:rFonts w:asciiTheme="minorHAnsi" w:eastAsiaTheme="minorHAnsi" w:hAnsiTheme="minorHAnsi" w:cstheme="minorBidi"/>
              <w:color w:val="auto"/>
            </w:rPr>
          </w:rPrChange>
        </w:rPr>
        <w:commentReference w:id="106"/>
      </w:r>
    </w:p>
    <w:p w14:paraId="3C519BD5" w14:textId="77777777" w:rsidR="003066D6" w:rsidRPr="000E1D57" w:rsidRDefault="00375EB8" w:rsidP="003066D6">
      <w:pPr>
        <w:pStyle w:val="Heading3"/>
        <w:rPr>
          <w:rFonts w:ascii="Arial" w:hAnsi="Arial" w:cs="Arial"/>
          <w:color w:val="000000" w:themeColor="text1"/>
          <w:rPrChange w:id="109" w:author="Skinner, Jennifer" w:date="2022-10-05T11:44:00Z">
            <w:rPr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110" w:author="Skinner, Jennifer" w:date="2022-10-05T11:44:00Z">
            <w:rPr>
              <w:rFonts w:ascii="Arial" w:hAnsi="Arial" w:cs="Arial"/>
              <w:color w:val="auto"/>
            </w:rPr>
          </w:rPrChange>
        </w:rPr>
        <w:t>Be guest speakers for on and off-campus groups at meetings, presentations, or classes when asked and available</w:t>
      </w:r>
    </w:p>
    <w:p w14:paraId="5CE254F7" w14:textId="714CE4A2" w:rsidR="003066D6" w:rsidRPr="000E1D57" w:rsidRDefault="00375EB8" w:rsidP="003066D6">
      <w:pPr>
        <w:pStyle w:val="Heading3"/>
        <w:rPr>
          <w:rFonts w:ascii="Arial" w:hAnsi="Arial" w:cs="Arial"/>
          <w:color w:val="000000" w:themeColor="text1"/>
          <w:rPrChange w:id="111" w:author="Skinner, Jennifer" w:date="2022-10-05T11:44:00Z">
            <w:rPr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112" w:author="Skinner, Jennifer" w:date="2022-10-05T11:44:00Z">
            <w:rPr>
              <w:rFonts w:ascii="Arial" w:hAnsi="Arial" w:cs="Arial"/>
              <w:color w:val="auto"/>
            </w:rPr>
          </w:rPrChange>
        </w:rPr>
        <w:t xml:space="preserve">Assist with registration </w:t>
      </w:r>
      <w:del w:id="113" w:author="Skinner, Jennifer" w:date="2022-07-26T13:08:00Z">
        <w:r w:rsidRPr="000E1D57" w:rsidDel="001125B1">
          <w:rPr>
            <w:rFonts w:ascii="Arial" w:hAnsi="Arial" w:cs="Arial"/>
            <w:color w:val="000000" w:themeColor="text1"/>
            <w:rPrChange w:id="114" w:author="Skinner, Jennifer" w:date="2022-10-05T11:44:00Z">
              <w:rPr>
                <w:rFonts w:ascii="Arial" w:hAnsi="Arial" w:cs="Arial"/>
                <w:color w:val="auto"/>
              </w:rPr>
            </w:rPrChange>
          </w:rPr>
          <w:delText xml:space="preserve">type </w:delText>
        </w:r>
      </w:del>
      <w:r w:rsidRPr="000E1D57">
        <w:rPr>
          <w:rFonts w:ascii="Arial" w:hAnsi="Arial" w:cs="Arial"/>
          <w:color w:val="000000" w:themeColor="text1"/>
          <w:rPrChange w:id="115" w:author="Skinner, Jennifer" w:date="2022-10-05T11:44:00Z">
            <w:rPr>
              <w:rFonts w:ascii="Arial" w:hAnsi="Arial" w:cs="Arial"/>
              <w:color w:val="auto"/>
            </w:rPr>
          </w:rPrChange>
        </w:rPr>
        <w:t>drives when needed</w:t>
      </w:r>
    </w:p>
    <w:p w14:paraId="6786C512" w14:textId="4D6EF850" w:rsidR="003066D6" w:rsidRPr="000E1D57" w:rsidRDefault="00B050D7" w:rsidP="003066D6">
      <w:pPr>
        <w:pStyle w:val="Heading3"/>
        <w:rPr>
          <w:rFonts w:ascii="Arial" w:hAnsi="Arial" w:cs="Arial"/>
          <w:color w:val="000000" w:themeColor="text1"/>
          <w:rPrChange w:id="116" w:author="Skinner, Jennifer" w:date="2022-10-05T11:44:00Z">
            <w:rPr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117" w:author="Skinner, Jennifer" w:date="2022-10-05T11:44:00Z">
            <w:rPr>
              <w:rFonts w:ascii="Arial" w:hAnsi="Arial" w:cs="Arial"/>
              <w:color w:val="auto"/>
            </w:rPr>
          </w:rPrChange>
        </w:rPr>
        <w:t>Meet monthly with your Trailblazer Ambassador cohort</w:t>
      </w:r>
    </w:p>
    <w:p w14:paraId="3538F186" w14:textId="6D175F8A" w:rsidR="00D75A08" w:rsidRPr="000E1D57" w:rsidRDefault="00D75A08">
      <w:pPr>
        <w:pStyle w:val="Heading7"/>
        <w:rPr>
          <w:rFonts w:ascii="Arial" w:hAnsi="Arial" w:cs="Arial"/>
          <w:i w:val="0"/>
          <w:iCs w:val="0"/>
          <w:color w:val="000000" w:themeColor="text1"/>
          <w:rPrChange w:id="118" w:author="Skinner, Jennifer" w:date="2022-10-05T11:44:00Z">
            <w:rPr/>
          </w:rPrChange>
        </w:rPr>
        <w:pPrChange w:id="119" w:author="Skinner, Jennifer" w:date="2022-07-26T13:09:00Z">
          <w:pPr>
            <w:pStyle w:val="Heading4"/>
          </w:pPr>
        </w:pPrChange>
      </w:pPr>
      <w:r w:rsidRPr="000E1D57">
        <w:rPr>
          <w:rFonts w:ascii="Arial" w:hAnsi="Arial" w:cs="Arial"/>
          <w:i w:val="0"/>
          <w:iCs w:val="0"/>
          <w:color w:val="000000" w:themeColor="text1"/>
          <w:rPrChange w:id="120" w:author="Skinner, Jennifer" w:date="2022-10-05T11:44:00Z">
            <w:rPr/>
          </w:rPrChange>
        </w:rPr>
        <w:t xml:space="preserve">Each Ambassador is allowed one (1) excused absence per semester with proper documentation and prior approval (at least 24 hours in advance). </w:t>
      </w:r>
      <w:ins w:id="121" w:author="Skinner, Jennifer" w:date="2022-07-26T13:09:00Z">
        <w:r w:rsidR="001125B1" w:rsidRPr="000E1D57">
          <w:rPr>
            <w:rFonts w:ascii="Arial" w:hAnsi="Arial" w:cs="Arial"/>
            <w:i w:val="0"/>
            <w:iCs w:val="0"/>
            <w:color w:val="000000" w:themeColor="text1"/>
            <w:rPrChange w:id="122" w:author="Skinner, Jennifer" w:date="2022-10-05T11:44:00Z">
              <w:rPr/>
            </w:rPrChange>
          </w:rPr>
          <w:br/>
          <w:t>a.) After one excused absence, deductions from their stipend will be applied based on the percentages listed in Artic</w:t>
        </w:r>
      </w:ins>
      <w:ins w:id="123" w:author="Skinner, Jennifer" w:date="2022-07-26T13:10:00Z">
        <w:r w:rsidR="001125B1" w:rsidRPr="000E1D57">
          <w:rPr>
            <w:rFonts w:ascii="Arial" w:hAnsi="Arial" w:cs="Arial"/>
            <w:i w:val="0"/>
            <w:iCs w:val="0"/>
            <w:color w:val="000000" w:themeColor="text1"/>
            <w:rPrChange w:id="124" w:author="Skinner, Jennifer" w:date="2022-10-05T11:44:00Z">
              <w:rPr/>
            </w:rPrChange>
          </w:rPr>
          <w:t xml:space="preserve">le VI., Section 1. </w:t>
        </w:r>
      </w:ins>
    </w:p>
    <w:p w14:paraId="79E158CF" w14:textId="488C077A" w:rsidR="00D75A08" w:rsidRPr="000E1D57" w:rsidRDefault="00B050D7" w:rsidP="00D75A08">
      <w:pPr>
        <w:pStyle w:val="Heading3"/>
        <w:rPr>
          <w:rFonts w:ascii="Arial" w:hAnsi="Arial" w:cs="Arial"/>
          <w:color w:val="000000" w:themeColor="text1"/>
          <w:rPrChange w:id="125" w:author="Skinner, Jennifer" w:date="2022-10-05T11:44:00Z">
            <w:rPr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126" w:author="Skinner, Jennifer" w:date="2022-10-05T11:44:00Z">
            <w:rPr>
              <w:rFonts w:ascii="Arial" w:hAnsi="Arial" w:cs="Arial"/>
              <w:color w:val="auto"/>
            </w:rPr>
          </w:rPrChange>
        </w:rPr>
        <w:t>Host at least two programs per semester as a group</w:t>
      </w:r>
    </w:p>
    <w:p w14:paraId="3F07AEA9" w14:textId="5380D95E" w:rsidR="00D75A08" w:rsidRPr="000E1D57" w:rsidRDefault="00D75A08" w:rsidP="00D75A08">
      <w:pPr>
        <w:pStyle w:val="Heading4"/>
        <w:rPr>
          <w:rFonts w:ascii="Arial" w:hAnsi="Arial" w:cs="Arial"/>
          <w:i w:val="0"/>
          <w:iCs w:val="0"/>
          <w:color w:val="000000" w:themeColor="text1"/>
          <w:rPrChange w:id="127" w:author="Skinner, Jennifer" w:date="2022-10-05T11:44:00Z">
            <w:rPr>
              <w:rFonts w:ascii="Arial" w:hAnsi="Arial" w:cs="Arial"/>
              <w:i w:val="0"/>
              <w:iCs w:val="0"/>
              <w:color w:val="auto"/>
            </w:rPr>
          </w:rPrChange>
        </w:rPr>
      </w:pPr>
      <w:r w:rsidRPr="000E1D57">
        <w:rPr>
          <w:rFonts w:ascii="Arial" w:hAnsi="Arial" w:cs="Arial"/>
          <w:i w:val="0"/>
          <w:iCs w:val="0"/>
          <w:color w:val="000000" w:themeColor="text1"/>
          <w:rPrChange w:id="128" w:author="Skinner, Jennifer" w:date="2022-10-05T11:44:00Z">
            <w:rPr>
              <w:rFonts w:ascii="Arial" w:hAnsi="Arial" w:cs="Arial"/>
              <w:i w:val="0"/>
              <w:iCs w:val="0"/>
              <w:color w:val="auto"/>
            </w:rPr>
          </w:rPrChange>
        </w:rPr>
        <w:t>Ambassadors should arrive at events at the times indicated by the event organizer.</w:t>
      </w:r>
    </w:p>
    <w:p w14:paraId="5FA99391" w14:textId="5FE22CF0" w:rsidR="00D75A08" w:rsidRPr="000E1D57" w:rsidRDefault="00D75A08" w:rsidP="00D75A08">
      <w:pPr>
        <w:pStyle w:val="Heading4"/>
        <w:rPr>
          <w:rFonts w:ascii="Arial" w:hAnsi="Arial" w:cs="Arial"/>
          <w:i w:val="0"/>
          <w:iCs w:val="0"/>
          <w:color w:val="000000" w:themeColor="text1"/>
          <w:rPrChange w:id="129" w:author="Skinner, Jennifer" w:date="2022-10-05T11:44:00Z">
            <w:rPr>
              <w:rFonts w:ascii="Arial" w:hAnsi="Arial" w:cs="Arial"/>
              <w:i w:val="0"/>
              <w:iCs w:val="0"/>
              <w:color w:val="auto"/>
            </w:rPr>
          </w:rPrChange>
        </w:rPr>
      </w:pPr>
      <w:r w:rsidRPr="000E1D57">
        <w:rPr>
          <w:rFonts w:ascii="Arial" w:hAnsi="Arial" w:cs="Arial"/>
          <w:i w:val="0"/>
          <w:iCs w:val="0"/>
          <w:color w:val="000000" w:themeColor="text1"/>
          <w:rPrChange w:id="130" w:author="Skinner, Jennifer" w:date="2022-10-05T11:44:00Z">
            <w:rPr>
              <w:rFonts w:ascii="Arial" w:hAnsi="Arial" w:cs="Arial"/>
              <w:i w:val="0"/>
              <w:iCs w:val="0"/>
              <w:color w:val="auto"/>
            </w:rPr>
          </w:rPrChange>
        </w:rPr>
        <w:t>Ambassadors should keep informed of current events, programs, and procedures that are relevant for the group with whom you will be interacting.</w:t>
      </w:r>
    </w:p>
    <w:p w14:paraId="111FD88C" w14:textId="3CE95D35" w:rsidR="00D75A08" w:rsidRPr="000E1D57" w:rsidRDefault="00D75A08" w:rsidP="00D75A08">
      <w:pPr>
        <w:pStyle w:val="Heading4"/>
        <w:rPr>
          <w:rFonts w:ascii="Arial" w:hAnsi="Arial" w:cs="Arial"/>
          <w:i w:val="0"/>
          <w:iCs w:val="0"/>
          <w:color w:val="000000" w:themeColor="text1"/>
          <w:rPrChange w:id="131" w:author="Skinner, Jennifer" w:date="2022-10-05T11:44:00Z">
            <w:rPr>
              <w:rFonts w:ascii="Arial" w:hAnsi="Arial" w:cs="Arial"/>
              <w:i w:val="0"/>
              <w:iCs w:val="0"/>
              <w:color w:val="auto"/>
            </w:rPr>
          </w:rPrChange>
        </w:rPr>
      </w:pPr>
      <w:r w:rsidRPr="000E1D57">
        <w:rPr>
          <w:rFonts w:ascii="Arial" w:hAnsi="Arial" w:cs="Arial"/>
          <w:i w:val="0"/>
          <w:iCs w:val="0"/>
          <w:color w:val="000000" w:themeColor="text1"/>
          <w:rPrChange w:id="132" w:author="Skinner, Jennifer" w:date="2022-10-05T11:44:00Z">
            <w:rPr>
              <w:rFonts w:ascii="Arial" w:hAnsi="Arial" w:cs="Arial"/>
              <w:i w:val="0"/>
              <w:iCs w:val="0"/>
              <w:color w:val="auto"/>
            </w:rPr>
          </w:rPrChange>
        </w:rPr>
        <w:t>When attending events Ambassadors are representing the school and their behavior and demeanor should follow accordingly.  Ambassadors must be respectful and behave with integrity and maturity.</w:t>
      </w:r>
    </w:p>
    <w:p w14:paraId="70CC3022" w14:textId="77777777" w:rsidR="003066D6" w:rsidRPr="000E1D57" w:rsidRDefault="00184865" w:rsidP="003066D6">
      <w:pPr>
        <w:pStyle w:val="Heading1"/>
        <w:rPr>
          <w:rFonts w:ascii="Arial" w:hAnsi="Arial" w:cs="Arial"/>
          <w:color w:val="000000" w:themeColor="text1"/>
          <w:sz w:val="24"/>
          <w:szCs w:val="24"/>
          <w:rPrChange w:id="133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</w:pPr>
      <w:r w:rsidRPr="000E1D57">
        <w:rPr>
          <w:rFonts w:ascii="Arial" w:hAnsi="Arial" w:cs="Arial"/>
          <w:color w:val="000000" w:themeColor="text1"/>
          <w:sz w:val="24"/>
          <w:szCs w:val="24"/>
          <w:rPrChange w:id="134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  <w:t>Learning Outcomes</w:t>
      </w:r>
    </w:p>
    <w:p w14:paraId="3A65E874" w14:textId="77777777" w:rsidR="003066D6" w:rsidRPr="000E1D57" w:rsidRDefault="00184865" w:rsidP="003066D6">
      <w:pPr>
        <w:pStyle w:val="Heading2"/>
        <w:rPr>
          <w:rFonts w:ascii="Arial" w:hAnsi="Arial" w:cs="Arial"/>
          <w:color w:val="000000" w:themeColor="text1"/>
          <w:sz w:val="24"/>
          <w:szCs w:val="24"/>
          <w:rPrChange w:id="135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</w:pPr>
      <w:r w:rsidRPr="000E1D57">
        <w:rPr>
          <w:rFonts w:ascii="Arial" w:hAnsi="Arial" w:cs="Arial"/>
          <w:color w:val="000000" w:themeColor="text1"/>
          <w:sz w:val="24"/>
          <w:szCs w:val="24"/>
          <w:rPrChange w:id="136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  <w:t>Teamwork</w:t>
      </w:r>
    </w:p>
    <w:p w14:paraId="3FB8CD17" w14:textId="64BC4208" w:rsidR="003066D6" w:rsidRPr="000E1D57" w:rsidRDefault="00184865" w:rsidP="003066D6">
      <w:pPr>
        <w:pStyle w:val="Heading3"/>
        <w:rPr>
          <w:rFonts w:ascii="Arial" w:hAnsi="Arial" w:cs="Arial"/>
          <w:color w:val="000000" w:themeColor="text1"/>
          <w:rPrChange w:id="137" w:author="Skinner, Jennifer" w:date="2022-10-05T11:44:00Z">
            <w:rPr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138" w:author="Skinner, Jennifer" w:date="2022-10-05T11:44:00Z">
            <w:rPr>
              <w:rFonts w:ascii="Arial" w:hAnsi="Arial" w:cs="Arial"/>
              <w:color w:val="auto"/>
            </w:rPr>
          </w:rPrChange>
        </w:rPr>
        <w:t xml:space="preserve">Students who participate as a Trailblazer Ambassador will </w:t>
      </w:r>
      <w:del w:id="139" w:author="Skinner, Jennifer" w:date="2022-07-26T13:10:00Z">
        <w:r w:rsidRPr="000E1D57" w:rsidDel="001125B1">
          <w:rPr>
            <w:rFonts w:ascii="Arial" w:hAnsi="Arial" w:cs="Arial"/>
            <w:color w:val="000000" w:themeColor="text1"/>
            <w:rPrChange w:id="140" w:author="Skinner, Jennifer" w:date="2022-10-05T11:44:00Z">
              <w:rPr>
                <w:rFonts w:ascii="Arial" w:hAnsi="Arial" w:cs="Arial"/>
                <w:color w:val="auto"/>
              </w:rPr>
            </w:rPrChange>
          </w:rPr>
          <w:delText>be able</w:delText>
        </w:r>
      </w:del>
      <w:ins w:id="141" w:author="Skinner, Jennifer" w:date="2022-07-26T13:11:00Z">
        <w:r w:rsidR="001125B1" w:rsidRPr="000E1D57">
          <w:rPr>
            <w:rFonts w:ascii="Arial" w:hAnsi="Arial" w:cs="Arial"/>
            <w:color w:val="000000" w:themeColor="text1"/>
            <w:rPrChange w:id="142" w:author="Skinner, Jennifer" w:date="2022-10-05T11:44:00Z">
              <w:rPr>
                <w:rFonts w:ascii="Arial" w:hAnsi="Arial" w:cs="Arial"/>
                <w:color w:val="auto"/>
              </w:rPr>
            </w:rPrChange>
          </w:rPr>
          <w:t>be able</w:t>
        </w:r>
        <w:del w:id="143" w:author="da Silva, Jose" w:date="2022-08-16T14:51:00Z">
          <w:r w:rsidR="001125B1" w:rsidRPr="000E1D57" w:rsidDel="001259C0">
            <w:rPr>
              <w:rFonts w:ascii="Arial" w:hAnsi="Arial" w:cs="Arial"/>
              <w:color w:val="000000" w:themeColor="text1"/>
              <w:rPrChange w:id="144" w:author="Skinner, Jennifer" w:date="2022-10-05T11:44:00Z">
                <w:rPr>
                  <w:rFonts w:ascii="Arial" w:hAnsi="Arial" w:cs="Arial"/>
                  <w:color w:val="auto"/>
                </w:rPr>
              </w:rPrChange>
            </w:rPr>
            <w:delText xml:space="preserve"> to</w:delText>
          </w:r>
        </w:del>
      </w:ins>
      <w:r w:rsidRPr="000E1D57">
        <w:rPr>
          <w:rFonts w:ascii="Arial" w:hAnsi="Arial" w:cs="Arial"/>
          <w:color w:val="000000" w:themeColor="text1"/>
          <w:rPrChange w:id="145" w:author="Skinner, Jennifer" w:date="2022-10-05T11:44:00Z">
            <w:rPr>
              <w:rFonts w:ascii="Arial" w:hAnsi="Arial" w:cs="Arial"/>
              <w:color w:val="auto"/>
            </w:rPr>
          </w:rPrChange>
        </w:rPr>
        <w:t xml:space="preserve"> to contribute to a team in a positive manner, express their ideas, opinions, and their life experiences.</w:t>
      </w:r>
    </w:p>
    <w:p w14:paraId="610BAB1F" w14:textId="77777777" w:rsidR="003066D6" w:rsidRPr="000E1D57" w:rsidRDefault="00184865" w:rsidP="003066D6">
      <w:pPr>
        <w:pStyle w:val="Heading2"/>
        <w:rPr>
          <w:rFonts w:ascii="Arial" w:hAnsi="Arial" w:cs="Arial"/>
          <w:color w:val="000000" w:themeColor="text1"/>
          <w:sz w:val="24"/>
          <w:szCs w:val="24"/>
          <w:rPrChange w:id="146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</w:pPr>
      <w:r w:rsidRPr="000E1D57">
        <w:rPr>
          <w:rFonts w:ascii="Arial" w:hAnsi="Arial" w:cs="Arial"/>
          <w:color w:val="000000" w:themeColor="text1"/>
          <w:sz w:val="24"/>
          <w:szCs w:val="24"/>
          <w:rPrChange w:id="147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  <w:t>Relationship building</w:t>
      </w:r>
    </w:p>
    <w:p w14:paraId="191C8D98" w14:textId="77777777" w:rsidR="003066D6" w:rsidRPr="000E1D57" w:rsidRDefault="00184865" w:rsidP="003066D6">
      <w:pPr>
        <w:pStyle w:val="Heading3"/>
        <w:rPr>
          <w:rFonts w:ascii="Arial" w:hAnsi="Arial" w:cs="Arial"/>
          <w:color w:val="000000" w:themeColor="text1"/>
          <w:rPrChange w:id="148" w:author="Skinner, Jennifer" w:date="2022-10-05T11:44:00Z">
            <w:rPr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149" w:author="Skinner, Jennifer" w:date="2022-10-05T11:44:00Z">
            <w:rPr>
              <w:rFonts w:ascii="Arial" w:hAnsi="Arial" w:cs="Arial"/>
              <w:color w:val="auto"/>
            </w:rPr>
          </w:rPrChange>
        </w:rPr>
        <w:t>Students who participate as a Trailblazer Ambassador will be able to build relationships with those they interact with, relate to others, and appreciate differences.</w:t>
      </w:r>
    </w:p>
    <w:p w14:paraId="23ED7280" w14:textId="77777777" w:rsidR="003066D6" w:rsidRPr="000E1D57" w:rsidRDefault="00184865" w:rsidP="003066D6">
      <w:pPr>
        <w:pStyle w:val="Heading2"/>
        <w:rPr>
          <w:rFonts w:ascii="Arial" w:hAnsi="Arial" w:cs="Arial"/>
          <w:color w:val="000000" w:themeColor="text1"/>
          <w:sz w:val="24"/>
          <w:szCs w:val="24"/>
          <w:rPrChange w:id="150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</w:pPr>
      <w:r w:rsidRPr="000E1D57">
        <w:rPr>
          <w:rFonts w:ascii="Arial" w:hAnsi="Arial" w:cs="Arial"/>
          <w:color w:val="000000" w:themeColor="text1"/>
          <w:sz w:val="24"/>
          <w:szCs w:val="24"/>
          <w:rPrChange w:id="151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  <w:t>Self-awareness</w:t>
      </w:r>
    </w:p>
    <w:p w14:paraId="7E011AD9" w14:textId="77777777" w:rsidR="003066D6" w:rsidRPr="000E1D57" w:rsidRDefault="00184865" w:rsidP="003066D6">
      <w:pPr>
        <w:pStyle w:val="Heading3"/>
        <w:rPr>
          <w:rFonts w:ascii="Arial" w:hAnsi="Arial" w:cs="Arial"/>
          <w:color w:val="000000" w:themeColor="text1"/>
          <w:rPrChange w:id="152" w:author="Skinner, Jennifer" w:date="2022-10-05T11:44:00Z">
            <w:rPr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153" w:author="Skinner, Jennifer" w:date="2022-10-05T11:44:00Z">
            <w:rPr>
              <w:rFonts w:ascii="Arial" w:hAnsi="Arial" w:cs="Arial"/>
              <w:color w:val="auto"/>
            </w:rPr>
          </w:rPrChange>
        </w:rPr>
        <w:t>Students who participate as a Trailblazer Ambassador will learn about themselves and develop their own sense of self, values, and leadership style.</w:t>
      </w:r>
    </w:p>
    <w:p w14:paraId="726CD649" w14:textId="77777777" w:rsidR="003066D6" w:rsidRPr="000E1D57" w:rsidRDefault="00184865" w:rsidP="003066D6">
      <w:pPr>
        <w:pStyle w:val="Heading2"/>
        <w:rPr>
          <w:rFonts w:ascii="Arial" w:hAnsi="Arial" w:cs="Arial"/>
          <w:color w:val="000000" w:themeColor="text1"/>
          <w:sz w:val="24"/>
          <w:szCs w:val="24"/>
          <w:rPrChange w:id="154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</w:pPr>
      <w:r w:rsidRPr="000E1D57">
        <w:rPr>
          <w:rFonts w:ascii="Arial" w:hAnsi="Arial" w:cs="Arial"/>
          <w:color w:val="000000" w:themeColor="text1"/>
          <w:sz w:val="24"/>
          <w:szCs w:val="24"/>
          <w:rPrChange w:id="155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  <w:t>Communication skills</w:t>
      </w:r>
    </w:p>
    <w:p w14:paraId="13038C1D" w14:textId="77777777" w:rsidR="003066D6" w:rsidRPr="000E1D57" w:rsidRDefault="00184865" w:rsidP="003066D6">
      <w:pPr>
        <w:pStyle w:val="Heading3"/>
        <w:rPr>
          <w:rFonts w:ascii="Arial" w:hAnsi="Arial" w:cs="Arial"/>
          <w:color w:val="000000" w:themeColor="text1"/>
          <w:rPrChange w:id="156" w:author="Skinner, Jennifer" w:date="2022-10-05T11:44:00Z">
            <w:rPr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157" w:author="Skinner, Jennifer" w:date="2022-10-05T11:44:00Z">
            <w:rPr>
              <w:rFonts w:ascii="Arial" w:hAnsi="Arial" w:cs="Arial"/>
              <w:color w:val="auto"/>
            </w:rPr>
          </w:rPrChange>
        </w:rPr>
        <w:t>Students who participate as a Trailblazer Ambassador will be able to communicate effectively with those they interact with in a one-on-one setting and within a group.</w:t>
      </w:r>
    </w:p>
    <w:p w14:paraId="199687D8" w14:textId="77777777" w:rsidR="003066D6" w:rsidRPr="000E1D57" w:rsidRDefault="00184865" w:rsidP="003066D6">
      <w:pPr>
        <w:pStyle w:val="Heading2"/>
        <w:rPr>
          <w:rFonts w:ascii="Arial" w:hAnsi="Arial" w:cs="Arial"/>
          <w:color w:val="000000" w:themeColor="text1"/>
          <w:sz w:val="24"/>
          <w:szCs w:val="24"/>
          <w:rPrChange w:id="158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</w:pPr>
      <w:r w:rsidRPr="000E1D57">
        <w:rPr>
          <w:rFonts w:ascii="Arial" w:hAnsi="Arial" w:cs="Arial"/>
          <w:color w:val="000000" w:themeColor="text1"/>
          <w:sz w:val="24"/>
          <w:szCs w:val="24"/>
          <w:rPrChange w:id="159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  <w:t>Organizational skills</w:t>
      </w:r>
    </w:p>
    <w:p w14:paraId="0C0A36A7" w14:textId="14842B8A" w:rsidR="003066D6" w:rsidRPr="000E1D57" w:rsidRDefault="00184865" w:rsidP="003066D6">
      <w:pPr>
        <w:pStyle w:val="Heading3"/>
        <w:rPr>
          <w:ins w:id="160" w:author="Skinner, Jennifer" w:date="2022-07-26T13:11:00Z"/>
          <w:rFonts w:ascii="Arial" w:hAnsi="Arial" w:cs="Arial"/>
          <w:color w:val="000000" w:themeColor="text1"/>
          <w:rPrChange w:id="161" w:author="Skinner, Jennifer" w:date="2022-10-05T11:44:00Z">
            <w:rPr>
              <w:ins w:id="162" w:author="Skinner, Jennifer" w:date="2022-07-26T13:11:00Z"/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163" w:author="Skinner, Jennifer" w:date="2022-10-05T11:44:00Z">
            <w:rPr>
              <w:rFonts w:ascii="Arial" w:hAnsi="Arial" w:cs="Arial"/>
              <w:color w:val="auto"/>
            </w:rPr>
          </w:rPrChange>
        </w:rPr>
        <w:t xml:space="preserve">Students who participate as a Trailblazer Ambassador will be able to effectively plan, develop, organize, </w:t>
      </w:r>
      <w:r w:rsidR="007E20BB" w:rsidRPr="000E1D57">
        <w:rPr>
          <w:rFonts w:ascii="Arial" w:hAnsi="Arial" w:cs="Arial"/>
          <w:color w:val="000000" w:themeColor="text1"/>
          <w:rPrChange w:id="164" w:author="Skinner, Jennifer" w:date="2022-10-05T11:44:00Z">
            <w:rPr>
              <w:rFonts w:ascii="Arial" w:hAnsi="Arial" w:cs="Arial"/>
              <w:color w:val="auto"/>
            </w:rPr>
          </w:rPrChange>
        </w:rPr>
        <w:t xml:space="preserve">execute, and lead events and programs.  </w:t>
      </w:r>
    </w:p>
    <w:p w14:paraId="2D871058" w14:textId="42106195" w:rsidR="001125B1" w:rsidRPr="000E1D57" w:rsidRDefault="008C3EA7">
      <w:pPr>
        <w:pStyle w:val="Heading2"/>
        <w:rPr>
          <w:ins w:id="165" w:author="Skinner, Jennifer" w:date="2022-07-26T13:12:00Z"/>
          <w:rFonts w:ascii="Arial" w:hAnsi="Arial" w:cs="Arial"/>
          <w:color w:val="000000" w:themeColor="text1"/>
          <w:rPrChange w:id="166" w:author="Skinner, Jennifer" w:date="2022-10-05T11:44:00Z">
            <w:rPr>
              <w:ins w:id="167" w:author="Skinner, Jennifer" w:date="2022-07-26T13:12:00Z"/>
            </w:rPr>
          </w:rPrChange>
        </w:rPr>
        <w:pPrChange w:id="168" w:author="Skinner, Jennifer" w:date="2022-07-26T13:12:00Z">
          <w:pPr/>
        </w:pPrChange>
      </w:pPr>
      <w:ins w:id="169" w:author="Skinner, Jennifer" w:date="2022-07-26T13:12:00Z">
        <w:r w:rsidRPr="000E1D57">
          <w:rPr>
            <w:rFonts w:ascii="Arial" w:hAnsi="Arial" w:cs="Arial"/>
            <w:color w:val="000000" w:themeColor="text1"/>
            <w:rPrChange w:id="170" w:author="Skinner, Jennifer" w:date="2022-10-05T11:44:00Z">
              <w:rPr/>
            </w:rPrChange>
          </w:rPr>
          <w:t>Assessment</w:t>
        </w:r>
      </w:ins>
    </w:p>
    <w:p w14:paraId="4C5CAF6D" w14:textId="77777777" w:rsidR="00B05D73" w:rsidRPr="000E1D57" w:rsidRDefault="008C3EA7" w:rsidP="008C3EA7">
      <w:pPr>
        <w:pStyle w:val="Heading3"/>
        <w:rPr>
          <w:ins w:id="171" w:author="King, Eronia" w:date="2022-08-01T15:45:00Z"/>
          <w:rFonts w:ascii="Arial" w:hAnsi="Arial" w:cs="Arial"/>
          <w:color w:val="000000" w:themeColor="text1"/>
          <w:rPrChange w:id="172" w:author="Skinner, Jennifer" w:date="2022-10-05T11:44:00Z">
            <w:rPr>
              <w:ins w:id="173" w:author="King, Eronia" w:date="2022-08-01T15:45:00Z"/>
            </w:rPr>
          </w:rPrChange>
        </w:rPr>
      </w:pPr>
      <w:ins w:id="174" w:author="Skinner, Jennifer" w:date="2022-07-26T13:12:00Z">
        <w:r w:rsidRPr="000E1D57">
          <w:rPr>
            <w:rFonts w:ascii="Arial" w:hAnsi="Arial" w:cs="Arial"/>
            <w:color w:val="000000" w:themeColor="text1"/>
            <w:rPrChange w:id="175" w:author="Skinner, Jennifer" w:date="2022-10-05T11:44:00Z">
              <w:rPr/>
            </w:rPrChange>
          </w:rPr>
          <w:t>Students will be assessed on these learning outcomes with a pre</w:t>
        </w:r>
      </w:ins>
      <w:ins w:id="176" w:author="Skinner, Jennifer" w:date="2022-07-26T13:13:00Z">
        <w:r w:rsidRPr="000E1D57">
          <w:rPr>
            <w:rFonts w:ascii="Arial" w:hAnsi="Arial" w:cs="Arial"/>
            <w:color w:val="000000" w:themeColor="text1"/>
            <w:rPrChange w:id="177" w:author="Skinner, Jennifer" w:date="2022-10-05T11:44:00Z">
              <w:rPr/>
            </w:rPrChange>
          </w:rPr>
          <w:t xml:space="preserve">-test prior to the start of their responsibilities and again with a post-test at the end of their tenure. </w:t>
        </w:r>
      </w:ins>
    </w:p>
    <w:p w14:paraId="137086AC" w14:textId="19D565A0" w:rsidR="008C3EA7" w:rsidRPr="000E1D57" w:rsidRDefault="00B05D73" w:rsidP="008C3EA7">
      <w:pPr>
        <w:pStyle w:val="Heading3"/>
        <w:rPr>
          <w:rFonts w:ascii="Arial" w:hAnsi="Arial" w:cs="Arial"/>
          <w:color w:val="000000" w:themeColor="text1"/>
          <w:rPrChange w:id="178" w:author="Skinner, Jennifer" w:date="2022-10-05T11:44:00Z">
            <w:rPr>
              <w:rFonts w:ascii="Arial" w:hAnsi="Arial" w:cs="Arial"/>
              <w:color w:val="auto"/>
            </w:rPr>
          </w:rPrChange>
        </w:rPr>
      </w:pPr>
      <w:proofErr w:type="gramStart"/>
      <w:ins w:id="179" w:author="King, Eronia" w:date="2022-08-01T15:44:00Z">
        <w:r w:rsidRPr="000E1D57">
          <w:rPr>
            <w:rFonts w:ascii="Arial" w:hAnsi="Arial" w:cs="Arial"/>
            <w:color w:val="000000" w:themeColor="text1"/>
            <w:rPrChange w:id="180" w:author="Skinner, Jennifer" w:date="2022-10-05T11:44:00Z">
              <w:rPr/>
            </w:rPrChange>
          </w:rPr>
          <w:lastRenderedPageBreak/>
          <w:t>In order to</w:t>
        </w:r>
        <w:proofErr w:type="gramEnd"/>
        <w:r w:rsidRPr="000E1D57">
          <w:rPr>
            <w:rFonts w:ascii="Arial" w:hAnsi="Arial" w:cs="Arial"/>
            <w:color w:val="000000" w:themeColor="text1"/>
            <w:rPrChange w:id="181" w:author="Skinner, Jennifer" w:date="2022-10-05T11:44:00Z">
              <w:rPr/>
            </w:rPrChange>
          </w:rPr>
          <w:t xml:space="preserve"> receive experiential learning credit, </w:t>
        </w:r>
      </w:ins>
      <w:ins w:id="182" w:author="King, Eronia" w:date="2022-08-01T15:45:00Z">
        <w:r w:rsidRPr="000E1D57">
          <w:rPr>
            <w:rFonts w:ascii="Arial" w:hAnsi="Arial" w:cs="Arial"/>
            <w:color w:val="000000" w:themeColor="text1"/>
            <w:rPrChange w:id="183" w:author="Skinner, Jennifer" w:date="2022-10-05T11:44:00Z">
              <w:rPr/>
            </w:rPrChange>
          </w:rPr>
          <w:t xml:space="preserve">ambassador responsibilities must be verified for applicability by Coordinator of Experiential Learning. </w:t>
        </w:r>
      </w:ins>
    </w:p>
    <w:p w14:paraId="650402E1" w14:textId="616B1C63" w:rsidR="004E79BB" w:rsidRPr="000E1D57" w:rsidRDefault="003066D6" w:rsidP="003066D6">
      <w:pPr>
        <w:pStyle w:val="Heading1"/>
        <w:rPr>
          <w:rFonts w:ascii="Arial" w:hAnsi="Arial" w:cs="Arial"/>
          <w:color w:val="000000" w:themeColor="text1"/>
          <w:sz w:val="24"/>
          <w:szCs w:val="24"/>
          <w:rPrChange w:id="184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</w:pPr>
      <w:r w:rsidRPr="000E1D57">
        <w:rPr>
          <w:rFonts w:ascii="Arial" w:hAnsi="Arial" w:cs="Arial"/>
          <w:color w:val="000000" w:themeColor="text1"/>
          <w:sz w:val="24"/>
          <w:szCs w:val="24"/>
          <w:rPrChange w:id="185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  <w:t>Payment</w:t>
      </w:r>
    </w:p>
    <w:p w14:paraId="789724E7" w14:textId="77777777" w:rsidR="003066D6" w:rsidRPr="000E1D57" w:rsidRDefault="003066D6" w:rsidP="003066D6">
      <w:pPr>
        <w:pStyle w:val="Heading2"/>
        <w:rPr>
          <w:rFonts w:ascii="Arial" w:hAnsi="Arial" w:cs="Arial"/>
          <w:color w:val="000000" w:themeColor="text1"/>
          <w:sz w:val="24"/>
          <w:szCs w:val="24"/>
          <w:rPrChange w:id="186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</w:pPr>
      <w:r w:rsidRPr="000E1D57">
        <w:rPr>
          <w:rFonts w:ascii="Arial" w:hAnsi="Arial" w:cs="Arial"/>
          <w:color w:val="000000" w:themeColor="text1"/>
          <w:sz w:val="24"/>
          <w:szCs w:val="24"/>
          <w:rPrChange w:id="187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  <w:t>Monthly stipend</w:t>
      </w:r>
    </w:p>
    <w:p w14:paraId="57834C26" w14:textId="6BCE86C2" w:rsidR="003066D6" w:rsidRPr="000E1D57" w:rsidRDefault="00B12463" w:rsidP="003066D6">
      <w:pPr>
        <w:pStyle w:val="Heading3"/>
        <w:rPr>
          <w:rFonts w:ascii="Arial" w:hAnsi="Arial" w:cs="Arial"/>
          <w:color w:val="000000" w:themeColor="text1"/>
          <w:rPrChange w:id="188" w:author="Skinner, Jennifer" w:date="2022-10-05T11:44:00Z">
            <w:rPr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189" w:author="Skinner, Jennifer" w:date="2022-10-05T11:44:00Z">
            <w:rPr>
              <w:rFonts w:ascii="Arial" w:hAnsi="Arial" w:cs="Arial"/>
              <w:color w:val="auto"/>
            </w:rPr>
          </w:rPrChange>
        </w:rPr>
        <w:t xml:space="preserve">25% of stipend is based on </w:t>
      </w:r>
      <w:ins w:id="190" w:author="Skinner, Jennifer" w:date="2022-10-05T12:01:00Z">
        <w:r w:rsidR="00CB4A77">
          <w:rPr>
            <w:rFonts w:ascii="Arial" w:hAnsi="Arial" w:cs="Arial"/>
            <w:color w:val="000000" w:themeColor="text1"/>
          </w:rPr>
          <w:t>hours</w:t>
        </w:r>
      </w:ins>
      <w:del w:id="191" w:author="Skinner, Jennifer" w:date="2022-10-05T12:01:00Z">
        <w:r w:rsidRPr="000E1D57" w:rsidDel="00CB4A77">
          <w:rPr>
            <w:rFonts w:ascii="Arial" w:hAnsi="Arial" w:cs="Arial"/>
            <w:color w:val="000000" w:themeColor="text1"/>
            <w:rPrChange w:id="192" w:author="Skinner, Jennifer" w:date="2022-10-05T11:44:00Z">
              <w:rPr>
                <w:rFonts w:ascii="Arial" w:hAnsi="Arial" w:cs="Arial"/>
                <w:color w:val="auto"/>
              </w:rPr>
            </w:rPrChange>
          </w:rPr>
          <w:delText>hours wo</w:delText>
        </w:r>
      </w:del>
      <w:del w:id="193" w:author="Skinner, Jennifer" w:date="2022-10-05T12:00:00Z">
        <w:r w:rsidRPr="000E1D57" w:rsidDel="00CB4A77">
          <w:rPr>
            <w:rFonts w:ascii="Arial" w:hAnsi="Arial" w:cs="Arial"/>
            <w:color w:val="000000" w:themeColor="text1"/>
            <w:rPrChange w:id="194" w:author="Skinner, Jennifer" w:date="2022-10-05T11:44:00Z">
              <w:rPr>
                <w:rFonts w:ascii="Arial" w:hAnsi="Arial" w:cs="Arial"/>
                <w:color w:val="auto"/>
              </w:rPr>
            </w:rPrChange>
          </w:rPr>
          <w:delText>rked</w:delText>
        </w:r>
      </w:del>
      <w:ins w:id="195" w:author="Skinner, Jennifer" w:date="2022-10-05T12:00:00Z">
        <w:r w:rsidR="00CB4A77">
          <w:rPr>
            <w:rFonts w:ascii="Arial" w:hAnsi="Arial" w:cs="Arial"/>
            <w:color w:val="000000" w:themeColor="text1"/>
          </w:rPr>
          <w:t>, as defined by each office/department</w:t>
        </w:r>
      </w:ins>
    </w:p>
    <w:p w14:paraId="2C432406" w14:textId="77777777" w:rsidR="003066D6" w:rsidRPr="000E1D57" w:rsidRDefault="00B12463" w:rsidP="003066D6">
      <w:pPr>
        <w:pStyle w:val="Heading3"/>
        <w:rPr>
          <w:rFonts w:ascii="Arial" w:hAnsi="Arial" w:cs="Arial"/>
          <w:color w:val="000000" w:themeColor="text1"/>
          <w:rPrChange w:id="196" w:author="Skinner, Jennifer" w:date="2022-10-05T11:44:00Z">
            <w:rPr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197" w:author="Skinner, Jennifer" w:date="2022-10-05T11:44:00Z">
            <w:rPr>
              <w:rFonts w:ascii="Arial" w:hAnsi="Arial" w:cs="Arial"/>
              <w:color w:val="auto"/>
            </w:rPr>
          </w:rPrChange>
        </w:rPr>
        <w:t>25% of stipend is based on participation in cohort programs</w:t>
      </w:r>
    </w:p>
    <w:p w14:paraId="74B81915" w14:textId="77777777" w:rsidR="00B332E1" w:rsidRPr="000E1D57" w:rsidRDefault="00B12463" w:rsidP="00B332E1">
      <w:pPr>
        <w:pStyle w:val="Heading3"/>
        <w:rPr>
          <w:rFonts w:ascii="Arial" w:hAnsi="Arial" w:cs="Arial"/>
          <w:color w:val="000000" w:themeColor="text1"/>
          <w:rPrChange w:id="198" w:author="Skinner, Jennifer" w:date="2022-10-05T11:44:00Z">
            <w:rPr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199" w:author="Skinner, Jennifer" w:date="2022-10-05T11:44:00Z">
            <w:rPr>
              <w:rFonts w:ascii="Arial" w:hAnsi="Arial" w:cs="Arial"/>
              <w:color w:val="auto"/>
            </w:rPr>
          </w:rPrChange>
        </w:rPr>
        <w:t>50% of stipend is based on completing office/department responsibilities</w:t>
      </w:r>
    </w:p>
    <w:p w14:paraId="14510477" w14:textId="77777777" w:rsidR="00B332E1" w:rsidRPr="000E1D57" w:rsidRDefault="00B332E1" w:rsidP="00B332E1">
      <w:pPr>
        <w:pStyle w:val="Heading1"/>
        <w:rPr>
          <w:rFonts w:ascii="Arial" w:hAnsi="Arial" w:cs="Arial"/>
          <w:color w:val="000000" w:themeColor="text1"/>
          <w:sz w:val="24"/>
          <w:szCs w:val="24"/>
          <w:rPrChange w:id="200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</w:pPr>
      <w:r w:rsidRPr="000E1D57">
        <w:rPr>
          <w:rFonts w:ascii="Arial" w:hAnsi="Arial" w:cs="Arial"/>
          <w:color w:val="000000" w:themeColor="text1"/>
          <w:sz w:val="24"/>
          <w:szCs w:val="24"/>
          <w:rPrChange w:id="201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  <w:t xml:space="preserve">Eligible </w:t>
      </w:r>
      <w:r w:rsidR="00396AC7" w:rsidRPr="000E1D57">
        <w:rPr>
          <w:rFonts w:ascii="Arial" w:hAnsi="Arial" w:cs="Arial"/>
          <w:color w:val="000000" w:themeColor="text1"/>
          <w:sz w:val="24"/>
          <w:szCs w:val="24"/>
          <w:rPrChange w:id="202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  <w:t>Departments</w:t>
      </w:r>
    </w:p>
    <w:p w14:paraId="1F14EE92" w14:textId="275F43F1" w:rsidR="003A0D9A" w:rsidRPr="000E1D57" w:rsidRDefault="003A0D9A" w:rsidP="003A0D9A">
      <w:pPr>
        <w:pStyle w:val="Heading2"/>
        <w:rPr>
          <w:rFonts w:ascii="Arial" w:hAnsi="Arial" w:cs="Arial"/>
          <w:color w:val="000000" w:themeColor="text1"/>
          <w:sz w:val="24"/>
          <w:szCs w:val="24"/>
          <w:rPrChange w:id="203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</w:pPr>
      <w:r w:rsidRPr="000E1D57">
        <w:rPr>
          <w:rFonts w:ascii="Arial" w:hAnsi="Arial" w:cs="Arial"/>
          <w:color w:val="000000" w:themeColor="text1"/>
          <w:sz w:val="24"/>
          <w:szCs w:val="24"/>
          <w:rPrChange w:id="204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  <w:t>Offices will determine how many ambassadors their budget allows for on an annual or semesterly basis.</w:t>
      </w:r>
    </w:p>
    <w:p w14:paraId="0C5FA826" w14:textId="7156840E" w:rsidR="00B332E1" w:rsidRPr="000E1D57" w:rsidRDefault="00B332E1" w:rsidP="00AB3123">
      <w:pPr>
        <w:pStyle w:val="Heading3"/>
        <w:rPr>
          <w:rFonts w:ascii="Arial" w:hAnsi="Arial" w:cs="Arial"/>
          <w:color w:val="000000" w:themeColor="text1"/>
          <w:rPrChange w:id="205" w:author="Skinner, Jennifer" w:date="2022-10-05T11:44:00Z">
            <w:rPr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206" w:author="Skinner, Jennifer" w:date="2022-10-05T11:44:00Z">
            <w:rPr>
              <w:rFonts w:ascii="Arial" w:hAnsi="Arial" w:cs="Arial"/>
              <w:color w:val="auto"/>
            </w:rPr>
          </w:rPrChange>
        </w:rPr>
        <w:t>Student Affairs</w:t>
      </w:r>
    </w:p>
    <w:p w14:paraId="2E507A9F" w14:textId="0BF551D8" w:rsidR="00B332E1" w:rsidRPr="000E1D57" w:rsidRDefault="00396AC7" w:rsidP="00B332E1">
      <w:pPr>
        <w:pStyle w:val="Heading3"/>
        <w:rPr>
          <w:rFonts w:ascii="Arial" w:hAnsi="Arial" w:cs="Arial"/>
          <w:color w:val="000000" w:themeColor="text1"/>
          <w:rPrChange w:id="207" w:author="Skinner, Jennifer" w:date="2022-10-05T11:44:00Z">
            <w:rPr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208" w:author="Skinner, Jennifer" w:date="2022-10-05T11:44:00Z">
            <w:rPr>
              <w:rFonts w:ascii="Arial" w:hAnsi="Arial" w:cs="Arial"/>
              <w:color w:val="auto"/>
            </w:rPr>
          </w:rPrChange>
        </w:rPr>
        <w:t>H</w:t>
      </w:r>
      <w:r w:rsidR="00B332E1" w:rsidRPr="000E1D57">
        <w:rPr>
          <w:rFonts w:ascii="Arial" w:hAnsi="Arial" w:cs="Arial"/>
          <w:color w:val="000000" w:themeColor="text1"/>
          <w:rPrChange w:id="209" w:author="Skinner, Jennifer" w:date="2022-10-05T11:44:00Z">
            <w:rPr>
              <w:rFonts w:ascii="Arial" w:hAnsi="Arial" w:cs="Arial"/>
              <w:color w:val="auto"/>
            </w:rPr>
          </w:rPrChange>
        </w:rPr>
        <w:t>ousing and Residence Life</w:t>
      </w:r>
    </w:p>
    <w:p w14:paraId="53A8445D" w14:textId="77777777" w:rsidR="00B332E1" w:rsidRPr="000E1D57" w:rsidRDefault="00396AC7" w:rsidP="00B332E1">
      <w:pPr>
        <w:pStyle w:val="Heading3"/>
        <w:rPr>
          <w:rFonts w:ascii="Arial" w:hAnsi="Arial" w:cs="Arial"/>
          <w:color w:val="000000" w:themeColor="text1"/>
          <w:rPrChange w:id="210" w:author="Skinner, Jennifer" w:date="2022-10-05T11:44:00Z">
            <w:rPr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211" w:author="Skinner, Jennifer" w:date="2022-10-05T11:44:00Z">
            <w:rPr>
              <w:rFonts w:ascii="Arial" w:hAnsi="Arial" w:cs="Arial"/>
              <w:color w:val="auto"/>
            </w:rPr>
          </w:rPrChange>
        </w:rPr>
        <w:t>Counseling &amp; Wellness</w:t>
      </w:r>
    </w:p>
    <w:p w14:paraId="7ABF7A5F" w14:textId="77777777" w:rsidR="00B332E1" w:rsidRPr="000E1D57" w:rsidRDefault="00396AC7" w:rsidP="00B332E1">
      <w:pPr>
        <w:pStyle w:val="Heading3"/>
        <w:rPr>
          <w:rFonts w:ascii="Arial" w:hAnsi="Arial" w:cs="Arial"/>
          <w:color w:val="000000" w:themeColor="text1"/>
          <w:rPrChange w:id="212" w:author="Skinner, Jennifer" w:date="2022-10-05T11:44:00Z">
            <w:rPr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213" w:author="Skinner, Jennifer" w:date="2022-10-05T11:44:00Z">
            <w:rPr>
              <w:rFonts w:ascii="Arial" w:hAnsi="Arial" w:cs="Arial"/>
              <w:color w:val="auto"/>
            </w:rPr>
          </w:rPrChange>
        </w:rPr>
        <w:t>Campus Rec</w:t>
      </w:r>
    </w:p>
    <w:p w14:paraId="633B23AB" w14:textId="77777777" w:rsidR="00B332E1" w:rsidRPr="000E1D57" w:rsidRDefault="00396AC7" w:rsidP="00B332E1">
      <w:pPr>
        <w:pStyle w:val="Heading3"/>
        <w:rPr>
          <w:rFonts w:ascii="Arial" w:hAnsi="Arial" w:cs="Arial"/>
          <w:color w:val="000000" w:themeColor="text1"/>
          <w:rPrChange w:id="214" w:author="Skinner, Jennifer" w:date="2022-10-05T11:44:00Z">
            <w:rPr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215" w:author="Skinner, Jennifer" w:date="2022-10-05T11:44:00Z">
            <w:rPr>
              <w:rFonts w:ascii="Arial" w:hAnsi="Arial" w:cs="Arial"/>
              <w:color w:val="auto"/>
            </w:rPr>
          </w:rPrChange>
        </w:rPr>
        <w:t>Career Services</w:t>
      </w:r>
    </w:p>
    <w:p w14:paraId="69FD6BE9" w14:textId="5DFCC5EA" w:rsidR="00AA2ABE" w:rsidRPr="000E1D57" w:rsidRDefault="00396AC7" w:rsidP="00AA2ABE">
      <w:pPr>
        <w:pStyle w:val="Heading3"/>
        <w:rPr>
          <w:ins w:id="216" w:author="King, Eronia" w:date="2022-08-01T15:43:00Z"/>
          <w:rFonts w:ascii="Arial" w:hAnsi="Arial" w:cs="Arial"/>
          <w:color w:val="000000" w:themeColor="text1"/>
          <w:rPrChange w:id="217" w:author="Skinner, Jennifer" w:date="2022-10-05T11:44:00Z">
            <w:rPr>
              <w:ins w:id="218" w:author="King, Eronia" w:date="2022-08-01T15:43:00Z"/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219" w:author="Skinner, Jennifer" w:date="2022-10-05T11:44:00Z">
            <w:rPr>
              <w:rFonts w:ascii="Arial" w:hAnsi="Arial" w:cs="Arial"/>
              <w:color w:val="auto"/>
            </w:rPr>
          </w:rPrChange>
        </w:rPr>
        <w:t>Disability Services</w:t>
      </w:r>
    </w:p>
    <w:p w14:paraId="4541953F" w14:textId="7991FD10" w:rsidR="00B05D73" w:rsidRPr="000E1D57" w:rsidRDefault="00B05D73" w:rsidP="00B05D73">
      <w:pPr>
        <w:pStyle w:val="Heading3"/>
        <w:rPr>
          <w:rFonts w:ascii="Arial" w:hAnsi="Arial" w:cs="Arial"/>
          <w:color w:val="000000" w:themeColor="text1"/>
          <w:rPrChange w:id="220" w:author="Skinner, Jennifer" w:date="2022-10-05T11:44:00Z">
            <w:rPr>
              <w:rFonts w:ascii="Arial" w:hAnsi="Arial" w:cs="Arial"/>
              <w:color w:val="auto"/>
            </w:rPr>
          </w:rPrChange>
        </w:rPr>
      </w:pPr>
      <w:ins w:id="221" w:author="King, Eronia" w:date="2022-08-01T15:43:00Z">
        <w:r w:rsidRPr="000E1D57">
          <w:rPr>
            <w:rFonts w:ascii="Arial" w:hAnsi="Arial" w:cs="Arial"/>
            <w:color w:val="000000" w:themeColor="text1"/>
            <w:rPrChange w:id="222" w:author="Skinner, Jennifer" w:date="2022-10-05T11:44:00Z">
              <w:rPr/>
            </w:rPrChange>
          </w:rPr>
          <w:t xml:space="preserve">Experiential Learning </w:t>
        </w:r>
      </w:ins>
    </w:p>
    <w:p w14:paraId="52B75E77" w14:textId="77777777" w:rsidR="00B332E1" w:rsidRPr="000E1D57" w:rsidRDefault="00396AC7" w:rsidP="00B332E1">
      <w:pPr>
        <w:pStyle w:val="Heading3"/>
        <w:rPr>
          <w:rFonts w:ascii="Arial" w:hAnsi="Arial" w:cs="Arial"/>
          <w:color w:val="000000" w:themeColor="text1"/>
          <w:rPrChange w:id="223" w:author="Skinner, Jennifer" w:date="2022-10-05T11:44:00Z">
            <w:rPr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224" w:author="Skinner, Jennifer" w:date="2022-10-05T11:44:00Z">
            <w:rPr>
              <w:rFonts w:ascii="Arial" w:hAnsi="Arial" w:cs="Arial"/>
              <w:color w:val="auto"/>
            </w:rPr>
          </w:rPrChange>
        </w:rPr>
        <w:t>Student Affairs Administration</w:t>
      </w:r>
    </w:p>
    <w:p w14:paraId="3D670829" w14:textId="77777777" w:rsidR="00B332E1" w:rsidRPr="000E1D57" w:rsidRDefault="00396AC7" w:rsidP="00B332E1">
      <w:pPr>
        <w:pStyle w:val="Heading3"/>
        <w:rPr>
          <w:rFonts w:ascii="Arial" w:hAnsi="Arial" w:cs="Arial"/>
          <w:color w:val="000000" w:themeColor="text1"/>
          <w:rPrChange w:id="225" w:author="Skinner, Jennifer" w:date="2022-10-05T11:44:00Z">
            <w:rPr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226" w:author="Skinner, Jennifer" w:date="2022-10-05T11:44:00Z">
            <w:rPr>
              <w:rFonts w:ascii="Arial" w:hAnsi="Arial" w:cs="Arial"/>
              <w:color w:val="auto"/>
            </w:rPr>
          </w:rPrChange>
        </w:rPr>
        <w:t>Student Engagement</w:t>
      </w:r>
    </w:p>
    <w:p w14:paraId="0AB348BB" w14:textId="459A1B4B" w:rsidR="00396AC7" w:rsidRPr="000E1D57" w:rsidRDefault="00396AC7" w:rsidP="00B332E1">
      <w:pPr>
        <w:pStyle w:val="Heading3"/>
        <w:rPr>
          <w:rFonts w:ascii="Arial" w:hAnsi="Arial" w:cs="Arial"/>
          <w:color w:val="000000" w:themeColor="text1"/>
          <w:rPrChange w:id="227" w:author="Skinner, Jennifer" w:date="2022-10-05T11:44:00Z">
            <w:rPr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228" w:author="Skinner, Jennifer" w:date="2022-10-05T11:44:00Z">
            <w:rPr>
              <w:rFonts w:ascii="Arial" w:hAnsi="Arial" w:cs="Arial"/>
              <w:color w:val="auto"/>
            </w:rPr>
          </w:rPrChange>
        </w:rPr>
        <w:t>Underserved Student Services</w:t>
      </w:r>
    </w:p>
    <w:p w14:paraId="4415DE84" w14:textId="1710C545" w:rsidR="003366F3" w:rsidRPr="000E1D57" w:rsidRDefault="003366F3" w:rsidP="003366F3">
      <w:pPr>
        <w:pStyle w:val="Heading3"/>
        <w:rPr>
          <w:rFonts w:ascii="Arial" w:hAnsi="Arial" w:cs="Arial"/>
          <w:color w:val="000000" w:themeColor="text1"/>
          <w:rPrChange w:id="229" w:author="Skinner, Jennifer" w:date="2022-10-05T11:44:00Z">
            <w:rPr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230" w:author="Skinner, Jennifer" w:date="2022-10-05T11:44:00Z">
            <w:rPr>
              <w:rFonts w:ascii="Arial" w:hAnsi="Arial" w:cs="Arial"/>
              <w:color w:val="auto"/>
            </w:rPr>
          </w:rPrChange>
        </w:rPr>
        <w:t>Student Solutions Center</w:t>
      </w:r>
    </w:p>
    <w:p w14:paraId="796CB1B8" w14:textId="28E95CE8" w:rsidR="003366F3" w:rsidRPr="000E1D57" w:rsidRDefault="003366F3" w:rsidP="003366F3">
      <w:pPr>
        <w:pStyle w:val="Heading4"/>
        <w:rPr>
          <w:rFonts w:ascii="Arial" w:hAnsi="Arial" w:cs="Arial"/>
          <w:i w:val="0"/>
          <w:iCs w:val="0"/>
          <w:color w:val="000000" w:themeColor="text1"/>
          <w:rPrChange w:id="231" w:author="Skinner, Jennifer" w:date="2022-10-05T11:44:00Z">
            <w:rPr>
              <w:rFonts w:ascii="Arial" w:hAnsi="Arial" w:cs="Arial"/>
              <w:i w:val="0"/>
              <w:iCs w:val="0"/>
              <w:color w:val="auto"/>
            </w:rPr>
          </w:rPrChange>
        </w:rPr>
      </w:pPr>
      <w:r w:rsidRPr="000E1D57">
        <w:rPr>
          <w:rFonts w:ascii="Arial" w:hAnsi="Arial" w:cs="Arial"/>
          <w:i w:val="0"/>
          <w:iCs w:val="0"/>
          <w:color w:val="000000" w:themeColor="text1"/>
          <w:rPrChange w:id="232" w:author="Skinner, Jennifer" w:date="2022-10-05T11:44:00Z">
            <w:rPr>
              <w:rFonts w:ascii="Arial" w:hAnsi="Arial" w:cs="Arial"/>
              <w:i w:val="0"/>
              <w:iCs w:val="0"/>
              <w:color w:val="auto"/>
            </w:rPr>
          </w:rPrChange>
        </w:rPr>
        <w:t>Other departments as requested</w:t>
      </w:r>
    </w:p>
    <w:p w14:paraId="1F12C581" w14:textId="77777777" w:rsidR="00D81546" w:rsidRPr="000E1D57" w:rsidRDefault="00AB3123" w:rsidP="00D81546">
      <w:pPr>
        <w:pStyle w:val="Heading1"/>
        <w:rPr>
          <w:rFonts w:ascii="Arial" w:hAnsi="Arial" w:cs="Arial"/>
          <w:color w:val="000000" w:themeColor="text1"/>
          <w:sz w:val="24"/>
          <w:szCs w:val="24"/>
          <w:rPrChange w:id="233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</w:pPr>
      <w:r w:rsidRPr="000E1D57">
        <w:rPr>
          <w:rFonts w:ascii="Arial" w:hAnsi="Arial" w:cs="Arial"/>
          <w:color w:val="000000" w:themeColor="text1"/>
          <w:sz w:val="24"/>
          <w:szCs w:val="24"/>
          <w:rPrChange w:id="234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  <w:t>Selection Process</w:t>
      </w:r>
    </w:p>
    <w:p w14:paraId="0CE931F3" w14:textId="77777777" w:rsidR="00D81546" w:rsidRPr="000E1D57" w:rsidRDefault="00D81546" w:rsidP="00D81546">
      <w:pPr>
        <w:pStyle w:val="Heading2"/>
        <w:rPr>
          <w:rFonts w:ascii="Arial" w:hAnsi="Arial" w:cs="Arial"/>
          <w:color w:val="000000" w:themeColor="text1"/>
          <w:sz w:val="24"/>
          <w:szCs w:val="24"/>
          <w:rPrChange w:id="235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</w:pPr>
      <w:r w:rsidRPr="000E1D57">
        <w:rPr>
          <w:rFonts w:ascii="Arial" w:hAnsi="Arial" w:cs="Arial"/>
          <w:color w:val="000000" w:themeColor="text1"/>
          <w:sz w:val="24"/>
          <w:szCs w:val="24"/>
          <w:rPrChange w:id="236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  <w:t>Qualifications</w:t>
      </w:r>
    </w:p>
    <w:p w14:paraId="5E71A1E4" w14:textId="6D526492" w:rsidR="00D81546" w:rsidRPr="000E1D57" w:rsidRDefault="00D81546" w:rsidP="00D81546">
      <w:pPr>
        <w:pStyle w:val="Heading3"/>
        <w:rPr>
          <w:rFonts w:ascii="Arial" w:hAnsi="Arial" w:cs="Arial"/>
          <w:color w:val="000000" w:themeColor="text1"/>
          <w:rPrChange w:id="237" w:author="Skinner, Jennifer" w:date="2022-10-05T11:44:00Z">
            <w:rPr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238" w:author="Skinner, Jennifer" w:date="2022-10-05T11:44:00Z">
            <w:rPr>
              <w:rFonts w:ascii="Arial" w:hAnsi="Arial" w:cs="Arial"/>
              <w:color w:val="auto"/>
            </w:rPr>
          </w:rPrChange>
        </w:rPr>
        <w:t>Criteria for eligibility</w:t>
      </w:r>
    </w:p>
    <w:p w14:paraId="485CA03D" w14:textId="77777777" w:rsidR="00D81546" w:rsidRPr="000E1D57" w:rsidRDefault="00D81546" w:rsidP="00D81546">
      <w:pPr>
        <w:pStyle w:val="Heading4"/>
        <w:rPr>
          <w:rFonts w:ascii="Arial" w:hAnsi="Arial" w:cs="Arial"/>
          <w:i w:val="0"/>
          <w:iCs w:val="0"/>
          <w:color w:val="000000" w:themeColor="text1"/>
          <w:rPrChange w:id="239" w:author="Skinner, Jennifer" w:date="2022-10-05T11:44:00Z">
            <w:rPr>
              <w:rFonts w:ascii="Arial" w:hAnsi="Arial" w:cs="Arial"/>
              <w:i w:val="0"/>
              <w:iCs w:val="0"/>
              <w:color w:val="auto"/>
            </w:rPr>
          </w:rPrChange>
        </w:rPr>
      </w:pPr>
      <w:r w:rsidRPr="000E1D57">
        <w:rPr>
          <w:rFonts w:ascii="Arial" w:hAnsi="Arial" w:cs="Arial"/>
          <w:i w:val="0"/>
          <w:iCs w:val="0"/>
          <w:color w:val="000000" w:themeColor="text1"/>
          <w:rPrChange w:id="240" w:author="Skinner, Jennifer" w:date="2022-10-05T11:44:00Z">
            <w:rPr>
              <w:rFonts w:ascii="Arial" w:hAnsi="Arial" w:cs="Arial"/>
              <w:i w:val="0"/>
              <w:iCs w:val="0"/>
              <w:color w:val="auto"/>
            </w:rPr>
          </w:rPrChange>
        </w:rPr>
        <w:t>Currently enrolled student</w:t>
      </w:r>
    </w:p>
    <w:p w14:paraId="247C1A08" w14:textId="09242DBE" w:rsidR="00D81546" w:rsidRPr="000E1D57" w:rsidRDefault="00D81546" w:rsidP="00D81546">
      <w:pPr>
        <w:pStyle w:val="Heading4"/>
        <w:rPr>
          <w:rFonts w:ascii="Arial" w:hAnsi="Arial" w:cs="Arial"/>
          <w:i w:val="0"/>
          <w:iCs w:val="0"/>
          <w:color w:val="000000" w:themeColor="text1"/>
          <w:rPrChange w:id="241" w:author="Skinner, Jennifer" w:date="2022-10-05T11:44:00Z">
            <w:rPr>
              <w:rFonts w:ascii="Arial" w:hAnsi="Arial" w:cs="Arial"/>
              <w:i w:val="0"/>
              <w:iCs w:val="0"/>
              <w:color w:val="auto"/>
            </w:rPr>
          </w:rPrChange>
        </w:rPr>
      </w:pPr>
      <w:commentRangeStart w:id="242"/>
      <w:r w:rsidRPr="000E1D57">
        <w:rPr>
          <w:rFonts w:ascii="Arial" w:hAnsi="Arial" w:cs="Arial"/>
          <w:i w:val="0"/>
          <w:iCs w:val="0"/>
          <w:color w:val="000000" w:themeColor="text1"/>
          <w:rPrChange w:id="243" w:author="Skinner, Jennifer" w:date="2022-10-05T11:44:00Z">
            <w:rPr>
              <w:rFonts w:ascii="Arial" w:hAnsi="Arial" w:cs="Arial"/>
              <w:i w:val="0"/>
              <w:iCs w:val="0"/>
              <w:color w:val="auto"/>
            </w:rPr>
          </w:rPrChange>
        </w:rPr>
        <w:t>Cumulative GPA of 2.</w:t>
      </w:r>
      <w:ins w:id="244" w:author="Skinner, Jennifer" w:date="2022-07-26T13:14:00Z">
        <w:r w:rsidR="008C3EA7" w:rsidRPr="000E1D57">
          <w:rPr>
            <w:rFonts w:ascii="Arial" w:hAnsi="Arial" w:cs="Arial"/>
            <w:i w:val="0"/>
            <w:iCs w:val="0"/>
            <w:color w:val="000000" w:themeColor="text1"/>
            <w:rPrChange w:id="245" w:author="Skinner, Jennifer" w:date="2022-10-05T11:44:00Z">
              <w:rPr>
                <w:rFonts w:ascii="Arial" w:hAnsi="Arial" w:cs="Arial"/>
                <w:i w:val="0"/>
                <w:iCs w:val="0"/>
                <w:color w:val="auto"/>
              </w:rPr>
            </w:rPrChange>
          </w:rPr>
          <w:t>75</w:t>
        </w:r>
      </w:ins>
      <w:del w:id="246" w:author="Skinner, Jennifer" w:date="2022-07-26T13:14:00Z">
        <w:r w:rsidRPr="000E1D57" w:rsidDel="008C3EA7">
          <w:rPr>
            <w:rFonts w:ascii="Arial" w:hAnsi="Arial" w:cs="Arial"/>
            <w:i w:val="0"/>
            <w:iCs w:val="0"/>
            <w:color w:val="000000" w:themeColor="text1"/>
            <w:rPrChange w:id="247" w:author="Skinner, Jennifer" w:date="2022-10-05T11:44:00Z">
              <w:rPr>
                <w:rFonts w:ascii="Arial" w:hAnsi="Arial" w:cs="Arial"/>
                <w:i w:val="0"/>
                <w:iCs w:val="0"/>
                <w:color w:val="auto"/>
              </w:rPr>
            </w:rPrChange>
          </w:rPr>
          <w:delText>5</w:delText>
        </w:r>
      </w:del>
      <w:r w:rsidRPr="000E1D57">
        <w:rPr>
          <w:rFonts w:ascii="Arial" w:hAnsi="Arial" w:cs="Arial"/>
          <w:i w:val="0"/>
          <w:iCs w:val="0"/>
          <w:color w:val="000000" w:themeColor="text1"/>
          <w:rPrChange w:id="248" w:author="Skinner, Jennifer" w:date="2022-10-05T11:44:00Z">
            <w:rPr>
              <w:rFonts w:ascii="Arial" w:hAnsi="Arial" w:cs="Arial"/>
              <w:i w:val="0"/>
              <w:iCs w:val="0"/>
              <w:color w:val="auto"/>
            </w:rPr>
          </w:rPrChange>
        </w:rPr>
        <w:t xml:space="preserve"> or higher</w:t>
      </w:r>
      <w:commentRangeEnd w:id="242"/>
      <w:r w:rsidR="001259C0" w:rsidRPr="000E1D57">
        <w:rPr>
          <w:rStyle w:val="CommentReference"/>
          <w:rFonts w:asciiTheme="minorHAnsi" w:eastAsiaTheme="minorHAnsi" w:hAnsiTheme="minorHAnsi" w:cstheme="minorBidi"/>
          <w:i w:val="0"/>
          <w:iCs w:val="0"/>
          <w:color w:val="000000" w:themeColor="text1"/>
          <w:rPrChange w:id="249" w:author="Skinner, Jennifer" w:date="2022-10-05T11:44:00Z">
            <w:rPr>
              <w:rStyle w:val="CommentReference"/>
              <w:rFonts w:asciiTheme="minorHAnsi" w:eastAsiaTheme="minorHAnsi" w:hAnsiTheme="minorHAnsi" w:cstheme="minorBidi"/>
              <w:i w:val="0"/>
              <w:iCs w:val="0"/>
              <w:color w:val="auto"/>
            </w:rPr>
          </w:rPrChange>
        </w:rPr>
        <w:commentReference w:id="242"/>
      </w:r>
      <w:ins w:id="250" w:author="King, Eronia" w:date="2022-09-01T11:56:00Z">
        <w:r w:rsidR="00A41D52" w:rsidRPr="000E1D57">
          <w:rPr>
            <w:rFonts w:ascii="Arial" w:hAnsi="Arial" w:cs="Arial"/>
            <w:i w:val="0"/>
            <w:iCs w:val="0"/>
            <w:color w:val="000000" w:themeColor="text1"/>
            <w:rPrChange w:id="251" w:author="Skinner, Jennifer" w:date="2022-10-05T11:44:00Z">
              <w:rPr>
                <w:rFonts w:ascii="Arial" w:hAnsi="Arial" w:cs="Arial"/>
                <w:i w:val="0"/>
                <w:iCs w:val="0"/>
                <w:color w:val="auto"/>
              </w:rPr>
            </w:rPrChange>
          </w:rPr>
          <w:t xml:space="preserve"> (will consider high school GPA for newly admitted students)</w:t>
        </w:r>
      </w:ins>
    </w:p>
    <w:p w14:paraId="47FF5E87" w14:textId="68DF8E12" w:rsidR="00D81546" w:rsidRPr="000E1D57" w:rsidRDefault="00D81546" w:rsidP="00D81546">
      <w:pPr>
        <w:pStyle w:val="Heading4"/>
        <w:rPr>
          <w:rFonts w:ascii="Arial" w:hAnsi="Arial" w:cs="Arial"/>
          <w:i w:val="0"/>
          <w:iCs w:val="0"/>
          <w:color w:val="000000" w:themeColor="text1"/>
          <w:rPrChange w:id="252" w:author="Skinner, Jennifer" w:date="2022-10-05T11:44:00Z">
            <w:rPr>
              <w:rFonts w:ascii="Arial" w:hAnsi="Arial" w:cs="Arial"/>
              <w:i w:val="0"/>
              <w:iCs w:val="0"/>
              <w:color w:val="auto"/>
            </w:rPr>
          </w:rPrChange>
        </w:rPr>
      </w:pPr>
      <w:r w:rsidRPr="000E1D57">
        <w:rPr>
          <w:rFonts w:ascii="Arial" w:hAnsi="Arial" w:cs="Arial"/>
          <w:i w:val="0"/>
          <w:iCs w:val="0"/>
          <w:color w:val="000000" w:themeColor="text1"/>
          <w:rPrChange w:id="253" w:author="Skinner, Jennifer" w:date="2022-10-05T11:44:00Z">
            <w:rPr>
              <w:rFonts w:ascii="Arial" w:hAnsi="Arial" w:cs="Arial"/>
              <w:i w:val="0"/>
              <w:iCs w:val="0"/>
              <w:color w:val="auto"/>
            </w:rPr>
          </w:rPrChange>
        </w:rPr>
        <w:t xml:space="preserve">Enrolled </w:t>
      </w:r>
      <w:r w:rsidR="005A112D" w:rsidRPr="000E1D57">
        <w:rPr>
          <w:rFonts w:ascii="Arial" w:hAnsi="Arial" w:cs="Arial"/>
          <w:i w:val="0"/>
          <w:iCs w:val="0"/>
          <w:color w:val="000000" w:themeColor="text1"/>
          <w:rPrChange w:id="254" w:author="Skinner, Jennifer" w:date="2022-10-05T11:44:00Z">
            <w:rPr>
              <w:rFonts w:ascii="Arial" w:hAnsi="Arial" w:cs="Arial"/>
              <w:i w:val="0"/>
              <w:iCs w:val="0"/>
              <w:color w:val="auto"/>
            </w:rPr>
          </w:rPrChange>
        </w:rPr>
        <w:t>in at least 6 hours</w:t>
      </w:r>
    </w:p>
    <w:p w14:paraId="2ADA2EAC" w14:textId="45375E26" w:rsidR="00D81546" w:rsidRPr="000E1D57" w:rsidRDefault="00D81546" w:rsidP="00D81546">
      <w:pPr>
        <w:pStyle w:val="Heading4"/>
        <w:rPr>
          <w:rFonts w:ascii="Arial" w:hAnsi="Arial" w:cs="Arial"/>
          <w:i w:val="0"/>
          <w:iCs w:val="0"/>
          <w:color w:val="000000" w:themeColor="text1"/>
          <w:rPrChange w:id="255" w:author="Skinner, Jennifer" w:date="2022-10-05T11:44:00Z">
            <w:rPr>
              <w:rFonts w:ascii="Arial" w:hAnsi="Arial" w:cs="Arial"/>
              <w:i w:val="0"/>
              <w:iCs w:val="0"/>
              <w:color w:val="auto"/>
            </w:rPr>
          </w:rPrChange>
        </w:rPr>
      </w:pPr>
      <w:commentRangeStart w:id="256"/>
      <w:r w:rsidRPr="000E1D57">
        <w:rPr>
          <w:rFonts w:ascii="Arial" w:hAnsi="Arial" w:cs="Arial"/>
          <w:i w:val="0"/>
          <w:iCs w:val="0"/>
          <w:color w:val="000000" w:themeColor="text1"/>
          <w:rPrChange w:id="257" w:author="Skinner, Jennifer" w:date="2022-10-05T11:44:00Z">
            <w:rPr>
              <w:rFonts w:ascii="Arial" w:hAnsi="Arial" w:cs="Arial"/>
              <w:i w:val="0"/>
              <w:iCs w:val="0"/>
              <w:color w:val="auto"/>
            </w:rPr>
          </w:rPrChange>
        </w:rPr>
        <w:t>Involved in at least one other organization on campus</w:t>
      </w:r>
      <w:commentRangeEnd w:id="256"/>
      <w:r w:rsidR="005150EC" w:rsidRPr="000E1D57">
        <w:rPr>
          <w:rStyle w:val="CommentReference"/>
          <w:rFonts w:asciiTheme="minorHAnsi" w:eastAsiaTheme="minorHAnsi" w:hAnsiTheme="minorHAnsi" w:cstheme="minorBidi"/>
          <w:i w:val="0"/>
          <w:iCs w:val="0"/>
          <w:color w:val="000000" w:themeColor="text1"/>
          <w:rPrChange w:id="258" w:author="Skinner, Jennifer" w:date="2022-10-05T11:44:00Z">
            <w:rPr>
              <w:rStyle w:val="CommentReference"/>
              <w:rFonts w:asciiTheme="minorHAnsi" w:eastAsiaTheme="minorHAnsi" w:hAnsiTheme="minorHAnsi" w:cstheme="minorBidi"/>
              <w:i w:val="0"/>
              <w:iCs w:val="0"/>
              <w:color w:val="auto"/>
            </w:rPr>
          </w:rPrChange>
        </w:rPr>
        <w:commentReference w:id="256"/>
      </w:r>
      <w:ins w:id="259" w:author="King, Eronia" w:date="2022-09-01T11:57:00Z">
        <w:r w:rsidR="00A41D52" w:rsidRPr="000E1D57">
          <w:rPr>
            <w:rFonts w:ascii="Arial" w:hAnsi="Arial" w:cs="Arial"/>
            <w:i w:val="0"/>
            <w:iCs w:val="0"/>
            <w:color w:val="000000" w:themeColor="text1"/>
            <w:rPrChange w:id="260" w:author="Skinner, Jennifer" w:date="2022-10-05T11:44:00Z">
              <w:rPr>
                <w:rFonts w:ascii="Arial" w:hAnsi="Arial" w:cs="Arial"/>
                <w:i w:val="0"/>
                <w:iCs w:val="0"/>
                <w:color w:val="auto"/>
              </w:rPr>
            </w:rPrChange>
          </w:rPr>
          <w:t xml:space="preserve"> (will consider high school or community college involvement for newly admitted students) </w:t>
        </w:r>
      </w:ins>
    </w:p>
    <w:p w14:paraId="3A6E3624" w14:textId="77777777" w:rsidR="00D81546" w:rsidRPr="000E1D57" w:rsidRDefault="00D81546" w:rsidP="00D81546">
      <w:pPr>
        <w:pStyle w:val="Heading4"/>
        <w:rPr>
          <w:rFonts w:ascii="Arial" w:hAnsi="Arial" w:cs="Arial"/>
          <w:i w:val="0"/>
          <w:iCs w:val="0"/>
          <w:color w:val="000000" w:themeColor="text1"/>
          <w:rPrChange w:id="261" w:author="Skinner, Jennifer" w:date="2022-10-05T11:44:00Z">
            <w:rPr>
              <w:rFonts w:ascii="Arial" w:hAnsi="Arial" w:cs="Arial"/>
              <w:i w:val="0"/>
              <w:iCs w:val="0"/>
              <w:color w:val="auto"/>
            </w:rPr>
          </w:rPrChange>
        </w:rPr>
      </w:pPr>
      <w:r w:rsidRPr="000E1D57">
        <w:rPr>
          <w:rFonts w:ascii="Arial" w:hAnsi="Arial" w:cs="Arial"/>
          <w:i w:val="0"/>
          <w:iCs w:val="0"/>
          <w:color w:val="000000" w:themeColor="text1"/>
          <w:rPrChange w:id="262" w:author="Skinner, Jennifer" w:date="2022-10-05T11:44:00Z">
            <w:rPr>
              <w:rFonts w:ascii="Arial" w:hAnsi="Arial" w:cs="Arial"/>
              <w:i w:val="0"/>
              <w:iCs w:val="0"/>
              <w:color w:val="auto"/>
            </w:rPr>
          </w:rPrChange>
        </w:rPr>
        <w:t>Complete an application and interview process</w:t>
      </w:r>
    </w:p>
    <w:p w14:paraId="311FE0F7" w14:textId="1D80BCA2" w:rsidR="00D81546" w:rsidRPr="000E1D57" w:rsidRDefault="00D81546" w:rsidP="00D81546">
      <w:pPr>
        <w:pStyle w:val="Heading4"/>
        <w:rPr>
          <w:rFonts w:ascii="Arial" w:hAnsi="Arial" w:cs="Arial"/>
          <w:i w:val="0"/>
          <w:iCs w:val="0"/>
          <w:color w:val="000000" w:themeColor="text1"/>
          <w:rPrChange w:id="263" w:author="Skinner, Jennifer" w:date="2022-10-05T11:44:00Z">
            <w:rPr>
              <w:rFonts w:ascii="Arial" w:hAnsi="Arial" w:cs="Arial"/>
              <w:i w:val="0"/>
              <w:iCs w:val="0"/>
              <w:color w:val="auto"/>
            </w:rPr>
          </w:rPrChange>
        </w:rPr>
      </w:pPr>
      <w:commentRangeStart w:id="264"/>
      <w:commentRangeStart w:id="265"/>
      <w:r w:rsidRPr="000E1D57">
        <w:rPr>
          <w:rFonts w:ascii="Arial" w:hAnsi="Arial" w:cs="Arial"/>
          <w:i w:val="0"/>
          <w:iCs w:val="0"/>
          <w:color w:val="000000" w:themeColor="text1"/>
          <w:rPrChange w:id="266" w:author="Skinner, Jennifer" w:date="2022-10-05T11:44:00Z">
            <w:rPr>
              <w:rFonts w:ascii="Arial" w:hAnsi="Arial" w:cs="Arial"/>
              <w:i w:val="0"/>
              <w:iCs w:val="0"/>
              <w:color w:val="auto"/>
            </w:rPr>
          </w:rPrChange>
        </w:rPr>
        <w:t>Submit one letter of recommendation from a faculty or staff member</w:t>
      </w:r>
      <w:commentRangeEnd w:id="264"/>
      <w:r w:rsidR="005150EC" w:rsidRPr="000E1D57">
        <w:rPr>
          <w:rStyle w:val="CommentReference"/>
          <w:rFonts w:asciiTheme="minorHAnsi" w:eastAsiaTheme="minorHAnsi" w:hAnsiTheme="minorHAnsi" w:cstheme="minorBidi"/>
          <w:i w:val="0"/>
          <w:iCs w:val="0"/>
          <w:color w:val="000000" w:themeColor="text1"/>
          <w:rPrChange w:id="267" w:author="Skinner, Jennifer" w:date="2022-10-05T11:44:00Z">
            <w:rPr>
              <w:rStyle w:val="CommentReference"/>
              <w:rFonts w:asciiTheme="minorHAnsi" w:eastAsiaTheme="minorHAnsi" w:hAnsiTheme="minorHAnsi" w:cstheme="minorBidi"/>
              <w:i w:val="0"/>
              <w:iCs w:val="0"/>
              <w:color w:val="auto"/>
            </w:rPr>
          </w:rPrChange>
        </w:rPr>
        <w:commentReference w:id="264"/>
      </w:r>
      <w:commentRangeEnd w:id="265"/>
      <w:r w:rsidR="00A41D52" w:rsidRPr="000E1D57">
        <w:rPr>
          <w:rStyle w:val="CommentReference"/>
          <w:rFonts w:asciiTheme="minorHAnsi" w:eastAsiaTheme="minorHAnsi" w:hAnsiTheme="minorHAnsi" w:cstheme="minorBidi"/>
          <w:i w:val="0"/>
          <w:iCs w:val="0"/>
          <w:color w:val="000000" w:themeColor="text1"/>
          <w:rPrChange w:id="268" w:author="Skinner, Jennifer" w:date="2022-10-05T11:44:00Z">
            <w:rPr>
              <w:rStyle w:val="CommentReference"/>
              <w:rFonts w:asciiTheme="minorHAnsi" w:eastAsiaTheme="minorHAnsi" w:hAnsiTheme="minorHAnsi" w:cstheme="minorBidi"/>
              <w:i w:val="0"/>
              <w:iCs w:val="0"/>
              <w:color w:val="auto"/>
            </w:rPr>
          </w:rPrChange>
        </w:rPr>
        <w:commentReference w:id="265"/>
      </w:r>
    </w:p>
    <w:p w14:paraId="6ED15EFA" w14:textId="6F0653FE" w:rsidR="00484409" w:rsidRPr="000E1D57" w:rsidRDefault="00484409" w:rsidP="00484409">
      <w:pPr>
        <w:pStyle w:val="Heading4"/>
        <w:rPr>
          <w:rFonts w:ascii="Arial" w:hAnsi="Arial" w:cs="Arial"/>
          <w:i w:val="0"/>
          <w:iCs w:val="0"/>
          <w:color w:val="000000" w:themeColor="text1"/>
          <w:rPrChange w:id="269" w:author="Skinner, Jennifer" w:date="2022-10-05T11:44:00Z">
            <w:rPr>
              <w:rFonts w:ascii="Arial" w:hAnsi="Arial" w:cs="Arial"/>
              <w:i w:val="0"/>
              <w:iCs w:val="0"/>
              <w:color w:val="auto"/>
            </w:rPr>
          </w:rPrChange>
        </w:rPr>
      </w:pPr>
      <w:r w:rsidRPr="000E1D57">
        <w:rPr>
          <w:rFonts w:ascii="Arial" w:hAnsi="Arial" w:cs="Arial"/>
          <w:i w:val="0"/>
          <w:iCs w:val="0"/>
          <w:color w:val="000000" w:themeColor="text1"/>
          <w:rPrChange w:id="270" w:author="Skinner, Jennifer" w:date="2022-10-05T11:44:00Z">
            <w:rPr>
              <w:rFonts w:ascii="Arial" w:hAnsi="Arial" w:cs="Arial"/>
              <w:i w:val="0"/>
              <w:iCs w:val="0"/>
              <w:color w:val="auto"/>
            </w:rPr>
          </w:rPrChange>
        </w:rPr>
        <w:t>Exceptions can be made at the discretion of the Advisory Committee</w:t>
      </w:r>
    </w:p>
    <w:p w14:paraId="0208F9D7" w14:textId="2648F105" w:rsidR="008A5767" w:rsidRPr="000E1D57" w:rsidRDefault="008A5767" w:rsidP="008A5767">
      <w:pPr>
        <w:pStyle w:val="Heading2"/>
        <w:rPr>
          <w:rFonts w:ascii="Arial" w:hAnsi="Arial" w:cs="Arial"/>
          <w:color w:val="000000" w:themeColor="text1"/>
          <w:sz w:val="24"/>
          <w:szCs w:val="24"/>
          <w:rPrChange w:id="271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</w:pPr>
      <w:commentRangeStart w:id="272"/>
      <w:r w:rsidRPr="000E1D57">
        <w:rPr>
          <w:rFonts w:ascii="Arial" w:hAnsi="Arial" w:cs="Arial"/>
          <w:color w:val="000000" w:themeColor="text1"/>
          <w:sz w:val="24"/>
          <w:szCs w:val="24"/>
          <w:rPrChange w:id="273" w:author="Skinner, Jennifer" w:date="2022-10-05T11:44:00Z">
            <w:rPr>
              <w:rFonts w:ascii="Arial" w:hAnsi="Arial" w:cs="Arial"/>
              <w:color w:val="auto"/>
              <w:sz w:val="24"/>
              <w:szCs w:val="24"/>
            </w:rPr>
          </w:rPrChange>
        </w:rPr>
        <w:t>Process</w:t>
      </w:r>
    </w:p>
    <w:p w14:paraId="3F9BF430" w14:textId="7A218D1D" w:rsidR="008A5767" w:rsidRPr="000E1D57" w:rsidRDefault="008A5767" w:rsidP="008A5767">
      <w:pPr>
        <w:pStyle w:val="Heading3"/>
        <w:rPr>
          <w:rFonts w:ascii="Arial" w:hAnsi="Arial" w:cs="Arial"/>
          <w:color w:val="000000" w:themeColor="text1"/>
          <w:rPrChange w:id="274" w:author="Skinner, Jennifer" w:date="2022-10-05T11:44:00Z">
            <w:rPr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275" w:author="Skinner, Jennifer" w:date="2022-10-05T11:44:00Z">
            <w:rPr>
              <w:rFonts w:ascii="Arial" w:hAnsi="Arial" w:cs="Arial"/>
              <w:color w:val="auto"/>
            </w:rPr>
          </w:rPrChange>
        </w:rPr>
        <w:t>Fill out application online</w:t>
      </w:r>
      <w:ins w:id="276" w:author="King, Eronia" w:date="2022-09-01T11:58:00Z">
        <w:r w:rsidR="00A41D52" w:rsidRPr="000E1D57">
          <w:rPr>
            <w:rFonts w:ascii="Arial" w:hAnsi="Arial" w:cs="Arial"/>
            <w:color w:val="000000" w:themeColor="text1"/>
            <w:rPrChange w:id="277" w:author="Skinner, Jennifer" w:date="2022-10-05T11:44:00Z">
              <w:rPr>
                <w:rFonts w:ascii="Arial" w:hAnsi="Arial" w:cs="Arial"/>
                <w:color w:val="auto"/>
              </w:rPr>
            </w:rPrChange>
          </w:rPr>
          <w:t xml:space="preserve"> </w:t>
        </w:r>
        <w:commentRangeStart w:id="278"/>
        <w:r w:rsidR="00A41D52" w:rsidRPr="000E1D57">
          <w:rPr>
            <w:rFonts w:ascii="Arial" w:hAnsi="Arial" w:cs="Arial"/>
            <w:color w:val="000000" w:themeColor="text1"/>
            <w:rPrChange w:id="279" w:author="Skinner, Jennifer" w:date="2022-10-05T11:44:00Z">
              <w:rPr>
                <w:rFonts w:ascii="Arial" w:hAnsi="Arial" w:cs="Arial"/>
                <w:color w:val="auto"/>
              </w:rPr>
            </w:rPrChange>
          </w:rPr>
          <w:t>by September 15</w:t>
        </w:r>
        <w:r w:rsidR="00A41D52" w:rsidRPr="000E1D57">
          <w:rPr>
            <w:rFonts w:ascii="Arial" w:hAnsi="Arial" w:cs="Arial"/>
            <w:color w:val="000000" w:themeColor="text1"/>
            <w:vertAlign w:val="superscript"/>
            <w:rPrChange w:id="280" w:author="Skinner, Jennifer" w:date="2022-10-05T11:44:00Z">
              <w:rPr>
                <w:rFonts w:ascii="Arial" w:hAnsi="Arial" w:cs="Arial"/>
                <w:color w:val="auto"/>
              </w:rPr>
            </w:rPrChange>
          </w:rPr>
          <w:t>th</w:t>
        </w:r>
        <w:commentRangeEnd w:id="278"/>
        <w:r w:rsidR="00A41D52" w:rsidRPr="000E1D57">
          <w:rPr>
            <w:rStyle w:val="CommentReference"/>
            <w:rFonts w:asciiTheme="minorHAnsi" w:eastAsiaTheme="minorHAnsi" w:hAnsiTheme="minorHAnsi" w:cstheme="minorBidi"/>
            <w:color w:val="000000" w:themeColor="text1"/>
            <w:rPrChange w:id="281" w:author="Skinner, Jennifer" w:date="2022-10-05T11:44:00Z">
              <w:rPr>
                <w:rStyle w:val="CommentReference"/>
                <w:rFonts w:asciiTheme="minorHAnsi" w:eastAsiaTheme="minorHAnsi" w:hAnsiTheme="minorHAnsi" w:cstheme="minorBidi"/>
                <w:color w:val="auto"/>
              </w:rPr>
            </w:rPrChange>
          </w:rPr>
          <w:commentReference w:id="278"/>
        </w:r>
      </w:ins>
    </w:p>
    <w:p w14:paraId="5086E2D5" w14:textId="042BA64B" w:rsidR="008A5767" w:rsidRPr="000E1D57" w:rsidRDefault="008A5767" w:rsidP="008A5767">
      <w:pPr>
        <w:pStyle w:val="Heading4"/>
        <w:rPr>
          <w:rFonts w:ascii="Arial" w:hAnsi="Arial" w:cs="Arial"/>
          <w:i w:val="0"/>
          <w:iCs w:val="0"/>
          <w:color w:val="000000" w:themeColor="text1"/>
          <w:rPrChange w:id="282" w:author="Skinner, Jennifer" w:date="2022-10-05T11:44:00Z">
            <w:rPr>
              <w:rFonts w:ascii="Arial" w:hAnsi="Arial" w:cs="Arial"/>
              <w:i w:val="0"/>
              <w:iCs w:val="0"/>
              <w:color w:val="auto"/>
            </w:rPr>
          </w:rPrChange>
        </w:rPr>
      </w:pPr>
      <w:r w:rsidRPr="000E1D57">
        <w:rPr>
          <w:rFonts w:ascii="Arial" w:hAnsi="Arial" w:cs="Arial"/>
          <w:i w:val="0"/>
          <w:iCs w:val="0"/>
          <w:color w:val="000000" w:themeColor="text1"/>
          <w:rPrChange w:id="283" w:author="Skinner, Jennifer" w:date="2022-10-05T11:44:00Z">
            <w:rPr>
              <w:rFonts w:ascii="Arial" w:hAnsi="Arial" w:cs="Arial"/>
              <w:i w:val="0"/>
              <w:iCs w:val="0"/>
              <w:color w:val="auto"/>
            </w:rPr>
          </w:rPrChange>
        </w:rPr>
        <w:t>No incomplete applications will be considered</w:t>
      </w:r>
      <w:ins w:id="284" w:author="Skinner, Jennifer" w:date="2022-09-13T11:54:00Z">
        <w:r w:rsidR="00E27F20" w:rsidRPr="000E1D57">
          <w:rPr>
            <w:rFonts w:ascii="Arial" w:hAnsi="Arial" w:cs="Arial"/>
            <w:i w:val="0"/>
            <w:iCs w:val="0"/>
            <w:color w:val="000000" w:themeColor="text1"/>
            <w:rPrChange w:id="285" w:author="Skinner, Jennifer" w:date="2022-10-05T11:44:00Z">
              <w:rPr>
                <w:rFonts w:ascii="Arial" w:hAnsi="Arial" w:cs="Arial"/>
                <w:i w:val="0"/>
                <w:iCs w:val="0"/>
                <w:color w:val="auto"/>
              </w:rPr>
            </w:rPrChange>
          </w:rPr>
          <w:t>*</w:t>
        </w:r>
      </w:ins>
    </w:p>
    <w:p w14:paraId="119CCA4B" w14:textId="3671E329" w:rsidR="008A5767" w:rsidRPr="000E1D57" w:rsidRDefault="008A5767" w:rsidP="008A5767">
      <w:pPr>
        <w:pStyle w:val="Heading3"/>
        <w:rPr>
          <w:rFonts w:ascii="Arial" w:hAnsi="Arial" w:cs="Arial"/>
          <w:color w:val="000000" w:themeColor="text1"/>
          <w:rPrChange w:id="286" w:author="Skinner, Jennifer" w:date="2022-10-05T11:44:00Z">
            <w:rPr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287" w:author="Skinner, Jennifer" w:date="2022-10-05T11:44:00Z">
            <w:rPr>
              <w:rFonts w:ascii="Arial" w:hAnsi="Arial" w:cs="Arial"/>
              <w:color w:val="auto"/>
            </w:rPr>
          </w:rPrChange>
        </w:rPr>
        <w:t>Applications are reviewed by Advisory Committee</w:t>
      </w:r>
    </w:p>
    <w:p w14:paraId="4A247595" w14:textId="5EFCA632" w:rsidR="008A5767" w:rsidRPr="000E1D57" w:rsidRDefault="008A5767" w:rsidP="008A5767">
      <w:pPr>
        <w:pStyle w:val="Heading3"/>
        <w:rPr>
          <w:rFonts w:ascii="Arial" w:hAnsi="Arial" w:cs="Arial"/>
          <w:color w:val="000000" w:themeColor="text1"/>
          <w:rPrChange w:id="288" w:author="Skinner, Jennifer" w:date="2022-10-05T11:44:00Z">
            <w:rPr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289" w:author="Skinner, Jennifer" w:date="2022-10-05T11:44:00Z">
            <w:rPr>
              <w:rFonts w:ascii="Arial" w:hAnsi="Arial" w:cs="Arial"/>
              <w:color w:val="auto"/>
            </w:rPr>
          </w:rPrChange>
        </w:rPr>
        <w:lastRenderedPageBreak/>
        <w:t xml:space="preserve">Qualified candidate applications are sent do Chairs of Advisory Committee to </w:t>
      </w:r>
      <w:r w:rsidR="00484409" w:rsidRPr="000E1D57">
        <w:rPr>
          <w:rFonts w:ascii="Arial" w:hAnsi="Arial" w:cs="Arial"/>
          <w:color w:val="000000" w:themeColor="text1"/>
          <w:rPrChange w:id="290" w:author="Skinner, Jennifer" w:date="2022-10-05T11:44:00Z">
            <w:rPr>
              <w:rFonts w:ascii="Arial" w:hAnsi="Arial" w:cs="Arial"/>
              <w:color w:val="auto"/>
            </w:rPr>
          </w:rPrChange>
        </w:rPr>
        <w:t xml:space="preserve">verify eligibility and </w:t>
      </w:r>
      <w:r w:rsidRPr="000E1D57">
        <w:rPr>
          <w:rFonts w:ascii="Arial" w:hAnsi="Arial" w:cs="Arial"/>
          <w:color w:val="000000" w:themeColor="text1"/>
          <w:rPrChange w:id="291" w:author="Skinner, Jennifer" w:date="2022-10-05T11:44:00Z">
            <w:rPr>
              <w:rFonts w:ascii="Arial" w:hAnsi="Arial" w:cs="Arial"/>
              <w:color w:val="auto"/>
            </w:rPr>
          </w:rPrChange>
        </w:rPr>
        <w:t>schedule interviews</w:t>
      </w:r>
    </w:p>
    <w:p w14:paraId="253ACA44" w14:textId="278E8B71" w:rsidR="008A5767" w:rsidRPr="000E1D57" w:rsidRDefault="008A5767" w:rsidP="008A5767">
      <w:pPr>
        <w:pStyle w:val="Heading3"/>
        <w:rPr>
          <w:rFonts w:ascii="Arial" w:hAnsi="Arial" w:cs="Arial"/>
          <w:color w:val="000000" w:themeColor="text1"/>
          <w:rPrChange w:id="292" w:author="Skinner, Jennifer" w:date="2022-10-05T11:44:00Z">
            <w:rPr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293" w:author="Skinner, Jennifer" w:date="2022-10-05T11:44:00Z">
            <w:rPr>
              <w:rFonts w:ascii="Arial" w:hAnsi="Arial" w:cs="Arial"/>
              <w:color w:val="auto"/>
            </w:rPr>
          </w:rPrChange>
        </w:rPr>
        <w:t>Complete interview process</w:t>
      </w:r>
      <w:commentRangeEnd w:id="272"/>
      <w:r w:rsidR="007851D0" w:rsidRPr="000E1D57">
        <w:rPr>
          <w:rStyle w:val="CommentReference"/>
          <w:rFonts w:asciiTheme="minorHAnsi" w:eastAsiaTheme="minorHAnsi" w:hAnsiTheme="minorHAnsi" w:cstheme="minorBidi"/>
          <w:color w:val="000000" w:themeColor="text1"/>
          <w:rPrChange w:id="294" w:author="Skinner, Jennifer" w:date="2022-10-05T11:44:00Z">
            <w:rPr>
              <w:rStyle w:val="CommentReference"/>
              <w:rFonts w:asciiTheme="minorHAnsi" w:eastAsiaTheme="minorHAnsi" w:hAnsiTheme="minorHAnsi" w:cstheme="minorBidi"/>
              <w:color w:val="auto"/>
            </w:rPr>
          </w:rPrChange>
        </w:rPr>
        <w:commentReference w:id="272"/>
      </w:r>
      <w:ins w:id="295" w:author="King, Eronia" w:date="2022-09-01T11:59:00Z">
        <w:r w:rsidR="00A41D52" w:rsidRPr="000E1D57">
          <w:rPr>
            <w:rFonts w:ascii="Arial" w:hAnsi="Arial" w:cs="Arial"/>
            <w:color w:val="000000" w:themeColor="text1"/>
            <w:rPrChange w:id="296" w:author="Skinner, Jennifer" w:date="2022-10-05T11:44:00Z">
              <w:rPr>
                <w:rFonts w:ascii="Arial" w:hAnsi="Arial" w:cs="Arial"/>
                <w:color w:val="auto"/>
              </w:rPr>
            </w:rPrChange>
          </w:rPr>
          <w:t xml:space="preserve"> (interviews will be held after application form closes)</w:t>
        </w:r>
      </w:ins>
    </w:p>
    <w:p w14:paraId="4C92119E" w14:textId="1A7AAD8C" w:rsidR="008A5767" w:rsidRPr="000E1D57" w:rsidRDefault="008A5767" w:rsidP="008A5767">
      <w:pPr>
        <w:pStyle w:val="Heading3"/>
        <w:rPr>
          <w:rFonts w:ascii="Arial" w:hAnsi="Arial" w:cs="Arial"/>
          <w:color w:val="000000" w:themeColor="text1"/>
          <w:rPrChange w:id="297" w:author="Skinner, Jennifer" w:date="2022-10-05T11:44:00Z">
            <w:rPr>
              <w:rFonts w:ascii="Arial" w:hAnsi="Arial" w:cs="Arial"/>
              <w:color w:val="auto"/>
            </w:rPr>
          </w:rPrChange>
        </w:rPr>
      </w:pPr>
      <w:commentRangeStart w:id="298"/>
      <w:r w:rsidRPr="000E1D57">
        <w:rPr>
          <w:rFonts w:ascii="Arial" w:hAnsi="Arial" w:cs="Arial"/>
          <w:color w:val="000000" w:themeColor="text1"/>
          <w:rPrChange w:id="299" w:author="Skinner, Jennifer" w:date="2022-10-05T11:44:00Z">
            <w:rPr>
              <w:rFonts w:ascii="Arial" w:hAnsi="Arial" w:cs="Arial"/>
              <w:color w:val="auto"/>
            </w:rPr>
          </w:rPrChange>
        </w:rPr>
        <w:t xml:space="preserve">Accepted students will be notified via their </w:t>
      </w:r>
      <w:proofErr w:type="gramStart"/>
      <w:r w:rsidRPr="000E1D57">
        <w:rPr>
          <w:rFonts w:ascii="Arial" w:hAnsi="Arial" w:cs="Arial"/>
          <w:color w:val="000000" w:themeColor="text1"/>
          <w:rPrChange w:id="300" w:author="Skinner, Jennifer" w:date="2022-10-05T11:44:00Z">
            <w:rPr>
              <w:rFonts w:ascii="Arial" w:hAnsi="Arial" w:cs="Arial"/>
              <w:color w:val="auto"/>
            </w:rPr>
          </w:rPrChange>
        </w:rPr>
        <w:t>University</w:t>
      </w:r>
      <w:proofErr w:type="gramEnd"/>
      <w:r w:rsidRPr="000E1D57">
        <w:rPr>
          <w:rFonts w:ascii="Arial" w:hAnsi="Arial" w:cs="Arial"/>
          <w:color w:val="000000" w:themeColor="text1"/>
          <w:rPrChange w:id="301" w:author="Skinner, Jennifer" w:date="2022-10-05T11:44:00Z">
            <w:rPr>
              <w:rFonts w:ascii="Arial" w:hAnsi="Arial" w:cs="Arial"/>
              <w:color w:val="auto"/>
            </w:rPr>
          </w:rPrChange>
        </w:rPr>
        <w:t xml:space="preserve"> email</w:t>
      </w:r>
      <w:commentRangeEnd w:id="298"/>
      <w:r w:rsidR="00003EE4" w:rsidRPr="000E1D57">
        <w:rPr>
          <w:rStyle w:val="CommentReference"/>
          <w:rFonts w:asciiTheme="minorHAnsi" w:eastAsiaTheme="minorHAnsi" w:hAnsiTheme="minorHAnsi" w:cstheme="minorBidi"/>
          <w:color w:val="000000" w:themeColor="text1"/>
          <w:rPrChange w:id="302" w:author="Skinner, Jennifer" w:date="2022-10-05T11:44:00Z">
            <w:rPr>
              <w:rStyle w:val="CommentReference"/>
              <w:rFonts w:asciiTheme="minorHAnsi" w:eastAsiaTheme="minorHAnsi" w:hAnsiTheme="minorHAnsi" w:cstheme="minorBidi"/>
              <w:color w:val="auto"/>
            </w:rPr>
          </w:rPrChange>
        </w:rPr>
        <w:commentReference w:id="298"/>
      </w:r>
      <w:ins w:id="303" w:author="Skinner, Jennifer" w:date="2022-09-13T11:53:00Z">
        <w:r w:rsidR="00E27F20" w:rsidRPr="000E1D57">
          <w:rPr>
            <w:rFonts w:ascii="Arial" w:hAnsi="Arial" w:cs="Arial"/>
            <w:color w:val="000000" w:themeColor="text1"/>
            <w:rPrChange w:id="304" w:author="Skinner, Jennifer" w:date="2022-10-05T11:44:00Z">
              <w:rPr>
                <w:rFonts w:ascii="Arial" w:hAnsi="Arial" w:cs="Arial"/>
                <w:color w:val="auto"/>
              </w:rPr>
            </w:rPrChange>
          </w:rPr>
          <w:t xml:space="preserve"> no more than one week after interviews h</w:t>
        </w:r>
      </w:ins>
      <w:ins w:id="305" w:author="Skinner, Jennifer" w:date="2022-09-13T11:54:00Z">
        <w:r w:rsidR="00E27F20" w:rsidRPr="000E1D57">
          <w:rPr>
            <w:rFonts w:ascii="Arial" w:hAnsi="Arial" w:cs="Arial"/>
            <w:color w:val="000000" w:themeColor="text1"/>
            <w:rPrChange w:id="306" w:author="Skinner, Jennifer" w:date="2022-10-05T11:44:00Z">
              <w:rPr>
                <w:rFonts w:ascii="Arial" w:hAnsi="Arial" w:cs="Arial"/>
                <w:color w:val="auto"/>
              </w:rPr>
            </w:rPrChange>
          </w:rPr>
          <w:t>ave been held.</w:t>
        </w:r>
      </w:ins>
    </w:p>
    <w:p w14:paraId="7FF93578" w14:textId="18743A26" w:rsidR="008A5767" w:rsidRPr="000E1D57" w:rsidRDefault="008A5767" w:rsidP="008A5767">
      <w:pPr>
        <w:pStyle w:val="Heading3"/>
        <w:rPr>
          <w:ins w:id="307" w:author="Skinner, Jennifer" w:date="2022-09-13T11:54:00Z"/>
          <w:rFonts w:ascii="Arial" w:hAnsi="Arial" w:cs="Arial"/>
          <w:color w:val="000000" w:themeColor="text1"/>
          <w:rPrChange w:id="308" w:author="Skinner, Jennifer" w:date="2022-10-05T11:44:00Z">
            <w:rPr>
              <w:ins w:id="309" w:author="Skinner, Jennifer" w:date="2022-09-13T11:54:00Z"/>
              <w:rFonts w:ascii="Arial" w:hAnsi="Arial" w:cs="Arial"/>
              <w:color w:val="auto"/>
            </w:rPr>
          </w:rPrChange>
        </w:rPr>
      </w:pPr>
      <w:r w:rsidRPr="000E1D57">
        <w:rPr>
          <w:rFonts w:ascii="Arial" w:hAnsi="Arial" w:cs="Arial"/>
          <w:color w:val="000000" w:themeColor="text1"/>
          <w:rPrChange w:id="310" w:author="Skinner, Jennifer" w:date="2022-10-05T11:44:00Z">
            <w:rPr>
              <w:rFonts w:ascii="Arial" w:hAnsi="Arial" w:cs="Arial"/>
              <w:color w:val="auto"/>
            </w:rPr>
          </w:rPrChange>
        </w:rPr>
        <w:t>Chosen ambassadors participate in placement exchange with participating departments</w:t>
      </w:r>
    </w:p>
    <w:p w14:paraId="3DE784FE" w14:textId="1E9AA521" w:rsidR="00E27F20" w:rsidRPr="000E1D57" w:rsidRDefault="00E27F20">
      <w:pPr>
        <w:rPr>
          <w:color w:val="000000" w:themeColor="text1"/>
          <w:rPrChange w:id="311" w:author="Skinner, Jennifer" w:date="2022-10-05T11:44:00Z">
            <w:rPr>
              <w:rFonts w:ascii="Arial" w:hAnsi="Arial" w:cs="Arial"/>
              <w:color w:val="auto"/>
            </w:rPr>
          </w:rPrChange>
        </w:rPr>
        <w:pPrChange w:id="312" w:author="Skinner, Jennifer" w:date="2022-09-13T11:54:00Z">
          <w:pPr>
            <w:pStyle w:val="Heading3"/>
          </w:pPr>
        </w:pPrChange>
      </w:pPr>
      <w:ins w:id="313" w:author="Skinner, Jennifer" w:date="2022-09-13T11:54:00Z">
        <w:r w:rsidRPr="000E1D57">
          <w:rPr>
            <w:color w:val="000000" w:themeColor="text1"/>
            <w:rPrChange w:id="314" w:author="Skinner, Jennifer" w:date="2022-10-05T11:44:00Z">
              <w:rPr/>
            </w:rPrChange>
          </w:rPr>
          <w:t xml:space="preserve">*Freshmen and Transfer students who </w:t>
        </w:r>
      </w:ins>
      <w:ins w:id="315" w:author="Skinner, Jennifer" w:date="2022-09-13T11:55:00Z">
        <w:r w:rsidRPr="000E1D57">
          <w:rPr>
            <w:color w:val="000000" w:themeColor="text1"/>
            <w:rPrChange w:id="316" w:author="Skinner, Jennifer" w:date="2022-10-05T11:44:00Z">
              <w:rPr/>
            </w:rPrChange>
          </w:rPr>
          <w:t>are within their first two semesters at UNT Dallas</w:t>
        </w:r>
      </w:ins>
      <w:ins w:id="317" w:author="Skinner, Jennifer" w:date="2022-09-13T11:54:00Z">
        <w:r w:rsidRPr="000E1D57">
          <w:rPr>
            <w:color w:val="000000" w:themeColor="text1"/>
            <w:rPrChange w:id="318" w:author="Skinner, Jennifer" w:date="2022-10-05T11:44:00Z">
              <w:rPr/>
            </w:rPrChange>
          </w:rPr>
          <w:t xml:space="preserve"> will be a</w:t>
        </w:r>
      </w:ins>
      <w:ins w:id="319" w:author="Skinner, Jennifer" w:date="2022-09-13T11:55:00Z">
        <w:r w:rsidRPr="000E1D57">
          <w:rPr>
            <w:color w:val="000000" w:themeColor="text1"/>
            <w:rPrChange w:id="320" w:author="Skinner, Jennifer" w:date="2022-10-05T11:44:00Z">
              <w:rPr/>
            </w:rPrChange>
          </w:rPr>
          <w:t xml:space="preserve">llowed to apply and exceptions can be made for their involvement and GPA requirements.  </w:t>
        </w:r>
      </w:ins>
    </w:p>
    <w:p w14:paraId="13593F74" w14:textId="2CE4179C" w:rsidR="008A5767" w:rsidRPr="000E1D57" w:rsidRDefault="008A5767" w:rsidP="003A0D9A">
      <w:pPr>
        <w:pStyle w:val="Heading3"/>
        <w:numPr>
          <w:ilvl w:val="0"/>
          <w:numId w:val="0"/>
        </w:numPr>
        <w:rPr>
          <w:rFonts w:ascii="Arial" w:hAnsi="Arial" w:cs="Arial"/>
          <w:color w:val="000000" w:themeColor="text1"/>
          <w:rPrChange w:id="321" w:author="Skinner, Jennifer" w:date="2022-10-05T11:44:00Z">
            <w:rPr>
              <w:rFonts w:ascii="Arial" w:hAnsi="Arial" w:cs="Arial"/>
              <w:color w:val="auto"/>
            </w:rPr>
          </w:rPrChange>
        </w:rPr>
      </w:pPr>
    </w:p>
    <w:p w14:paraId="656CE360" w14:textId="77777777" w:rsidR="004E79BB" w:rsidRPr="000E1D57" w:rsidRDefault="004E79BB" w:rsidP="007F491F">
      <w:pPr>
        <w:rPr>
          <w:rFonts w:ascii="Arial" w:hAnsi="Arial" w:cs="Arial"/>
          <w:color w:val="000000" w:themeColor="text1"/>
          <w:rPrChange w:id="322" w:author="Skinner, Jennifer" w:date="2022-10-05T11:44:00Z">
            <w:rPr>
              <w:rFonts w:ascii="Arial" w:hAnsi="Arial" w:cs="Arial"/>
            </w:rPr>
          </w:rPrChange>
        </w:rPr>
      </w:pPr>
    </w:p>
    <w:sectPr w:rsidR="004E79BB" w:rsidRPr="000E1D5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6" w:author="da Silva, Jose" w:date="2022-08-16T14:47:00Z" w:initials="dSJ">
    <w:p w14:paraId="4E67719D" w14:textId="76E2AA9A" w:rsidR="001259C0" w:rsidRDefault="001259C0">
      <w:pPr>
        <w:pStyle w:val="CommentText"/>
      </w:pPr>
      <w:r>
        <w:rPr>
          <w:rStyle w:val="CommentReference"/>
        </w:rPr>
        <w:annotationRef/>
      </w:r>
      <w:r>
        <w:t>How will this apply for offices such as Campus Rec?</w:t>
      </w:r>
    </w:p>
  </w:comment>
  <w:comment w:id="242" w:author="da Silva, Jose" w:date="2022-08-16T14:52:00Z" w:initials="dSJ">
    <w:p w14:paraId="70B7D22C" w14:textId="6553E927" w:rsidR="001259C0" w:rsidRDefault="001259C0">
      <w:pPr>
        <w:pStyle w:val="CommentText"/>
      </w:pPr>
      <w:r>
        <w:rPr>
          <w:rStyle w:val="CommentReference"/>
        </w:rPr>
        <w:annotationRef/>
      </w:r>
      <w:r>
        <w:t>How does this apply to freshmen students who do not have a GPA yet? Can it be waived for Freshmen or Newly admitted Transfer students?</w:t>
      </w:r>
    </w:p>
  </w:comment>
  <w:comment w:id="256" w:author="da Silva, Jose" w:date="2022-08-16T14:56:00Z" w:initials="dSJ">
    <w:p w14:paraId="2CFCAB91" w14:textId="77D4F86E" w:rsidR="005150EC" w:rsidRDefault="005150EC">
      <w:pPr>
        <w:pStyle w:val="CommentText"/>
      </w:pPr>
      <w:r>
        <w:rPr>
          <w:rStyle w:val="CommentReference"/>
        </w:rPr>
        <w:annotationRef/>
      </w:r>
      <w:r>
        <w:t>Again, how does this apply to new students (freshmen or transfer)?</w:t>
      </w:r>
    </w:p>
  </w:comment>
  <w:comment w:id="264" w:author="da Silva, Jose" w:date="2022-08-16T14:53:00Z" w:initials="dSJ">
    <w:p w14:paraId="38B95E5B" w14:textId="51290048" w:rsidR="005150EC" w:rsidRDefault="005150EC">
      <w:pPr>
        <w:pStyle w:val="CommentText"/>
      </w:pPr>
      <w:r>
        <w:rPr>
          <w:rStyle w:val="CommentReference"/>
        </w:rPr>
        <w:annotationRef/>
      </w:r>
      <w:r>
        <w:t>Instead of us requiring that faculty and staff write a letter of recommendation, can we create a recommendation form that must be signed by a faculty or staff member recommending that student? I believe this will lighten the burden on faculty and staff having to write letters.</w:t>
      </w:r>
    </w:p>
  </w:comment>
  <w:comment w:id="265" w:author="King, Eronia" w:date="2022-09-01T11:57:00Z" w:initials="KE">
    <w:p w14:paraId="0AF8A8E9" w14:textId="7BAD6379" w:rsidR="00A41D52" w:rsidRDefault="00A41D52">
      <w:pPr>
        <w:pStyle w:val="CommentText"/>
      </w:pPr>
      <w:r>
        <w:rPr>
          <w:rStyle w:val="CommentReference"/>
        </w:rPr>
        <w:annotationRef/>
      </w:r>
      <w:r>
        <w:t xml:space="preserve">I like this suggestion. Do we have time to do this? </w:t>
      </w:r>
    </w:p>
  </w:comment>
  <w:comment w:id="278" w:author="King, Eronia" w:date="2022-09-01T11:58:00Z" w:initials="KE">
    <w:p w14:paraId="742F9016" w14:textId="193BCA44" w:rsidR="00A41D52" w:rsidRDefault="00A41D52">
      <w:pPr>
        <w:pStyle w:val="CommentText"/>
      </w:pPr>
      <w:r>
        <w:rPr>
          <w:rStyle w:val="CommentReference"/>
        </w:rPr>
        <w:annotationRef/>
      </w:r>
      <w:r>
        <w:t xml:space="preserve">Will this work? </w:t>
      </w:r>
    </w:p>
  </w:comment>
  <w:comment w:id="272" w:author="da Silva, Jose" w:date="2022-08-16T15:07:00Z" w:initials="dSJ">
    <w:p w14:paraId="5CA75959" w14:textId="209312A6" w:rsidR="007851D0" w:rsidRDefault="007851D0">
      <w:pPr>
        <w:pStyle w:val="CommentText"/>
      </w:pPr>
      <w:r>
        <w:rPr>
          <w:rStyle w:val="CommentReference"/>
        </w:rPr>
        <w:annotationRef/>
      </w:r>
      <w:r>
        <w:t>Include timeline? Will we accept applications continuously or not?</w:t>
      </w:r>
    </w:p>
  </w:comment>
  <w:comment w:id="298" w:author="King, Eronia" w:date="2022-09-01T12:53:00Z" w:initials="KE">
    <w:p w14:paraId="7CB3F415" w14:textId="06722FF2" w:rsidR="00003EE4" w:rsidRDefault="00003EE4">
      <w:pPr>
        <w:pStyle w:val="CommentText"/>
      </w:pPr>
      <w:r>
        <w:rPr>
          <w:rStyle w:val="CommentReference"/>
        </w:rPr>
        <w:annotationRef/>
      </w:r>
      <w:r>
        <w:t>When do you hope to have finalists chosen by?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67719D" w15:done="0"/>
  <w15:commentEx w15:paraId="70B7D22C" w15:done="0"/>
  <w15:commentEx w15:paraId="2CFCAB91" w15:done="0"/>
  <w15:commentEx w15:paraId="38B95E5B" w15:done="0"/>
  <w15:commentEx w15:paraId="0AF8A8E9" w15:paraIdParent="38B95E5B" w15:done="0"/>
  <w15:commentEx w15:paraId="742F9016" w15:done="0"/>
  <w15:commentEx w15:paraId="5CA75959" w15:done="0"/>
  <w15:commentEx w15:paraId="7CB3F4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67719D" w16cid:durableId="26A62C9B"/>
  <w16cid:commentId w16cid:paraId="70B7D22C" w16cid:durableId="26A62DBA"/>
  <w16cid:commentId w16cid:paraId="2CFCAB91" w16cid:durableId="26A62E82"/>
  <w16cid:commentId w16cid:paraId="38B95E5B" w16cid:durableId="26A62E07"/>
  <w16cid:commentId w16cid:paraId="0AF8A8E9" w16cid:durableId="26CAEDA4"/>
  <w16cid:commentId w16cid:paraId="742F9016" w16cid:durableId="26CAEDA5"/>
  <w16cid:commentId w16cid:paraId="5CA75959" w16cid:durableId="26A6311B"/>
  <w16cid:commentId w16cid:paraId="7CB3F415" w16cid:durableId="26CAED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EE5C9" w14:textId="77777777" w:rsidR="0021673B" w:rsidRDefault="0021673B" w:rsidP="00B332E1">
      <w:r>
        <w:separator/>
      </w:r>
    </w:p>
  </w:endnote>
  <w:endnote w:type="continuationSeparator" w:id="0">
    <w:p w14:paraId="42C941CA" w14:textId="77777777" w:rsidR="0021673B" w:rsidRDefault="0021673B" w:rsidP="00B3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6B840" w14:textId="77777777" w:rsidR="0021673B" w:rsidRDefault="0021673B" w:rsidP="00B332E1">
      <w:r>
        <w:separator/>
      </w:r>
    </w:p>
  </w:footnote>
  <w:footnote w:type="continuationSeparator" w:id="0">
    <w:p w14:paraId="294B2D71" w14:textId="77777777" w:rsidR="0021673B" w:rsidRDefault="0021673B" w:rsidP="00B33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5606" w14:textId="37EEABE1" w:rsidR="00B332E1" w:rsidRDefault="00B332E1">
    <w:pPr>
      <w:pStyle w:val="Header"/>
      <w:jc w:val="center"/>
      <w:rPr>
        <w:b/>
        <w:bCs/>
        <w:caps/>
      </w:rPr>
    </w:pPr>
    <w:r w:rsidRPr="00B332E1">
      <w:rPr>
        <w:b/>
        <w:bCs/>
        <w:caps/>
      </w:rPr>
      <w:t xml:space="preserve"> Trailblazer Ambassador Program</w:t>
    </w:r>
  </w:p>
  <w:p w14:paraId="5A44B260" w14:textId="176457EB" w:rsidR="00B332E1" w:rsidRDefault="00B332E1">
    <w:pPr>
      <w:pStyle w:val="Header"/>
      <w:jc w:val="center"/>
      <w:rPr>
        <w:b/>
        <w:bCs/>
        <w:caps/>
      </w:rPr>
    </w:pPr>
    <w:r>
      <w:rPr>
        <w:b/>
        <w:bCs/>
        <w:caps/>
      </w:rPr>
      <w:t>charte</w:t>
    </w:r>
    <w:ins w:id="323" w:author="Skinner, Jennifer" w:date="2022-10-05T12:01:00Z">
      <w:r w:rsidR="00CB4A77">
        <w:rPr>
          <w:b/>
          <w:bCs/>
          <w:caps/>
        </w:rPr>
        <w:t>r</w:t>
      </w:r>
    </w:ins>
    <w:del w:id="324" w:author="Skinner, Jennifer" w:date="2022-10-05T12:01:00Z">
      <w:r w:rsidDel="00CB4A77">
        <w:rPr>
          <w:b/>
          <w:bCs/>
          <w:caps/>
        </w:rPr>
        <w:delText>r</w:delText>
      </w:r>
      <w:r w:rsidR="005A112D" w:rsidDel="00CB4A77">
        <w:rPr>
          <w:b/>
          <w:bCs/>
          <w:caps/>
        </w:rPr>
        <w:delText xml:space="preserve"> (DRAFT)</w:delText>
      </w:r>
    </w:del>
  </w:p>
  <w:p w14:paraId="6077AF5A" w14:textId="5A2B7A4B" w:rsidR="00B332E1" w:rsidRPr="00B332E1" w:rsidRDefault="00B332E1">
    <w:pPr>
      <w:pStyle w:val="Header"/>
      <w:jc w:val="center"/>
      <w:rPr>
        <w:b/>
        <w:bCs/>
        <w:caps/>
      </w:rPr>
    </w:pPr>
    <w:r>
      <w:rPr>
        <w:b/>
        <w:bCs/>
        <w:caps/>
      </w:rPr>
      <w:t>Fall 2022</w:t>
    </w:r>
  </w:p>
  <w:p w14:paraId="5148576C" w14:textId="77777777" w:rsidR="00B332E1" w:rsidRDefault="00B33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6D2B"/>
    <w:multiLevelType w:val="hybridMultilevel"/>
    <w:tmpl w:val="FD38E6DA"/>
    <w:lvl w:ilvl="0" w:tplc="8A4C1A58">
      <w:start w:val="1"/>
      <w:numFmt w:val="lowerRoman"/>
      <w:lvlText w:val="(%1.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0E4015"/>
    <w:multiLevelType w:val="multilevel"/>
    <w:tmpl w:val="32CE8D90"/>
    <w:styleLink w:val="CurrentList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E0DB8"/>
    <w:multiLevelType w:val="multilevel"/>
    <w:tmpl w:val="0409001F"/>
    <w:styleLink w:val="CurrentList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8861126"/>
    <w:multiLevelType w:val="hybridMultilevel"/>
    <w:tmpl w:val="1F86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53C9A"/>
    <w:multiLevelType w:val="multilevel"/>
    <w:tmpl w:val="E8CC5E54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i w:val="0"/>
        <w:iCs w:val="0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420026999">
    <w:abstractNumId w:val="3"/>
  </w:num>
  <w:num w:numId="2" w16cid:durableId="1973557006">
    <w:abstractNumId w:val="4"/>
  </w:num>
  <w:num w:numId="3" w16cid:durableId="846098658">
    <w:abstractNumId w:val="1"/>
  </w:num>
  <w:num w:numId="4" w16cid:durableId="316886108">
    <w:abstractNumId w:val="2"/>
  </w:num>
  <w:num w:numId="5" w16cid:durableId="10097926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kinner, Jennifer">
    <w15:presenceInfo w15:providerId="AD" w15:userId="S::jennifer.skinner@untdallas.edu::9e4a80a1-95f4-4355-8905-91b5f7e5821c"/>
  </w15:person>
  <w15:person w15:author="King, Eronia">
    <w15:presenceInfo w15:providerId="AD" w15:userId="S-1-5-21-3676313182-2055043702-2189418671-441826"/>
  </w15:person>
  <w15:person w15:author="da Silva, Jose">
    <w15:presenceInfo w15:providerId="AD" w15:userId="S-1-5-21-3676313182-2055043702-2189418671-266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9BB"/>
    <w:rsid w:val="00003EE4"/>
    <w:rsid w:val="000E1D57"/>
    <w:rsid w:val="001125B1"/>
    <w:rsid w:val="00115567"/>
    <w:rsid w:val="001259C0"/>
    <w:rsid w:val="00184865"/>
    <w:rsid w:val="00187FEC"/>
    <w:rsid w:val="001F22B0"/>
    <w:rsid w:val="0020169C"/>
    <w:rsid w:val="0021673B"/>
    <w:rsid w:val="002D1889"/>
    <w:rsid w:val="003066D6"/>
    <w:rsid w:val="0032285E"/>
    <w:rsid w:val="00332F66"/>
    <w:rsid w:val="003366F3"/>
    <w:rsid w:val="003551D6"/>
    <w:rsid w:val="00375EB8"/>
    <w:rsid w:val="00396AC7"/>
    <w:rsid w:val="003A0D9A"/>
    <w:rsid w:val="003E1DC4"/>
    <w:rsid w:val="00484409"/>
    <w:rsid w:val="00486A75"/>
    <w:rsid w:val="004E79BB"/>
    <w:rsid w:val="005150EC"/>
    <w:rsid w:val="005A112D"/>
    <w:rsid w:val="005B4D83"/>
    <w:rsid w:val="00680878"/>
    <w:rsid w:val="00687FAD"/>
    <w:rsid w:val="006C1672"/>
    <w:rsid w:val="007851D0"/>
    <w:rsid w:val="007D0E18"/>
    <w:rsid w:val="007E20BB"/>
    <w:rsid w:val="007F491F"/>
    <w:rsid w:val="00847978"/>
    <w:rsid w:val="008A5767"/>
    <w:rsid w:val="008B07FF"/>
    <w:rsid w:val="008C3EA7"/>
    <w:rsid w:val="008E27DD"/>
    <w:rsid w:val="008F4165"/>
    <w:rsid w:val="0094574E"/>
    <w:rsid w:val="00A41D52"/>
    <w:rsid w:val="00AA2ABE"/>
    <w:rsid w:val="00AB3123"/>
    <w:rsid w:val="00AC2CC6"/>
    <w:rsid w:val="00B050D7"/>
    <w:rsid w:val="00B05D73"/>
    <w:rsid w:val="00B12463"/>
    <w:rsid w:val="00B332E1"/>
    <w:rsid w:val="00B8469F"/>
    <w:rsid w:val="00C300F7"/>
    <w:rsid w:val="00C373EC"/>
    <w:rsid w:val="00CA62A1"/>
    <w:rsid w:val="00CA6BEF"/>
    <w:rsid w:val="00CB4A77"/>
    <w:rsid w:val="00D229E3"/>
    <w:rsid w:val="00D75A08"/>
    <w:rsid w:val="00D81546"/>
    <w:rsid w:val="00D84BA8"/>
    <w:rsid w:val="00E06A74"/>
    <w:rsid w:val="00E27F20"/>
    <w:rsid w:val="00E27F4B"/>
    <w:rsid w:val="00E522B0"/>
    <w:rsid w:val="00EA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FBE98"/>
  <w15:chartTrackingRefBased/>
  <w15:docId w15:val="{209AFC0C-3D45-C849-8504-3CDC1D44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2CC6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CC6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2CC6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2CC6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2CC6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2CC6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C2CC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C2CC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CC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AC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F66"/>
    <w:rPr>
      <w:rFonts w:ascii="Times New Roman" w:hAnsi="Times New Roman" w:cs="Times New Roman"/>
    </w:rPr>
  </w:style>
  <w:style w:type="numbering" w:customStyle="1" w:styleId="CurrentList1">
    <w:name w:val="Current List1"/>
    <w:uiPriority w:val="99"/>
    <w:rsid w:val="00AC2CC6"/>
    <w:pPr>
      <w:numPr>
        <w:numId w:val="3"/>
      </w:numPr>
    </w:pPr>
  </w:style>
  <w:style w:type="numbering" w:customStyle="1" w:styleId="CurrentList2">
    <w:name w:val="Current List2"/>
    <w:uiPriority w:val="99"/>
    <w:rsid w:val="00AC2CC6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C2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2C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2C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AC2C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C2CC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C2C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C2CC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AC2C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C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33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2E1"/>
  </w:style>
  <w:style w:type="paragraph" w:styleId="Footer">
    <w:name w:val="footer"/>
    <w:basedOn w:val="Normal"/>
    <w:link w:val="FooterChar"/>
    <w:uiPriority w:val="99"/>
    <w:unhideWhenUsed/>
    <w:rsid w:val="00B33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2E1"/>
  </w:style>
  <w:style w:type="paragraph" w:styleId="Revision">
    <w:name w:val="Revision"/>
    <w:hidden/>
    <w:uiPriority w:val="99"/>
    <w:semiHidden/>
    <w:rsid w:val="00E27F4B"/>
  </w:style>
  <w:style w:type="paragraph" w:styleId="BalloonText">
    <w:name w:val="Balloon Text"/>
    <w:basedOn w:val="Normal"/>
    <w:link w:val="BalloonTextChar"/>
    <w:uiPriority w:val="99"/>
    <w:semiHidden/>
    <w:unhideWhenUsed/>
    <w:rsid w:val="00B05D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D73"/>
    <w:rPr>
      <w:rFonts w:ascii="Segoe UI" w:hAnsi="Segoe UI" w:cs="Segoe UI"/>
      <w:sz w:val="18"/>
      <w:szCs w:val="18"/>
    </w:rPr>
  </w:style>
  <w:style w:type="character" w:customStyle="1" w:styleId="jsgrdq">
    <w:name w:val="jsgrdq"/>
    <w:basedOn w:val="DefaultParagraphFont"/>
    <w:rsid w:val="00B05D73"/>
  </w:style>
  <w:style w:type="character" w:styleId="CommentReference">
    <w:name w:val="annotation reference"/>
    <w:basedOn w:val="DefaultParagraphFont"/>
    <w:uiPriority w:val="99"/>
    <w:semiHidden/>
    <w:unhideWhenUsed/>
    <w:rsid w:val="00125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9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9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9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TRAILBLAZER AMBASSADOR BYLAWS</vt:lpstr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TRAILBLAZER AMBASSADOR BYLAWS</dc:title>
  <dc:subject/>
  <dc:creator>Skinner, Jennifer</dc:creator>
  <cp:keywords/>
  <dc:description/>
  <cp:lastModifiedBy>Skinner, Jennifer</cp:lastModifiedBy>
  <cp:revision>2</cp:revision>
  <dcterms:created xsi:type="dcterms:W3CDTF">2022-10-05T17:08:00Z</dcterms:created>
  <dcterms:modified xsi:type="dcterms:W3CDTF">2022-10-05T17:08:00Z</dcterms:modified>
</cp:coreProperties>
</file>